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03" w:rsidRDefault="000E0DA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1A1D6A" wp14:editId="6AE73875">
                <wp:simplePos x="0" y="0"/>
                <wp:positionH relativeFrom="column">
                  <wp:posOffset>-49530</wp:posOffset>
                </wp:positionH>
                <wp:positionV relativeFrom="paragraph">
                  <wp:posOffset>71120</wp:posOffset>
                </wp:positionV>
                <wp:extent cx="2438400" cy="1308100"/>
                <wp:effectExtent l="0" t="0" r="1905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08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33EC" w:rsidRPr="009A7F86" w:rsidRDefault="008A33EC" w:rsidP="00A23953">
                            <w:p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3D3D3D"/>
                                <w:sz w:val="40"/>
                                <w:szCs w:val="40"/>
                              </w:rPr>
                            </w:pPr>
                            <w:ins w:id="0" w:author="Unknown">
                              <w:r w:rsidRPr="009A7F86">
                                <w:rPr>
                                  <w:rFonts w:eastAsia="Times New Roman" w:cstheme="minorHAnsi"/>
                                  <w:b/>
                                  <w:color w:val="3D3D3D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6FC77" wp14:editId="4EF00D96">
                                  <wp:extent cx="2082800" cy="1181100"/>
                                  <wp:effectExtent l="0" t="0" r="0" b="0"/>
                                  <wp:docPr id="28" name="Рисунок 28" descr="C:\Users\Владимир\AppData\Local\Microsoft\Windows\INetCache\Content.Word\логотип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Владимир\AppData\Local\Microsoft\Windows\INetCache\Content.Word\логотип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2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33EC" w:rsidRPr="00F85C03" w:rsidRDefault="008A33EC" w:rsidP="004E2D6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3.9pt;margin-top:5.6pt;width:192pt;height:10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" filled="f" strokecolor="#243f60 [1604]" strokeweight="2pt">
                <v:textbox>
                  <w:txbxContent>
                    <w:p w:rsidR="00153878" w:rsidRPr="009A7F86" w:rsidRDefault="00153878" w:rsidP="00A23953">
                      <w:p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eastAsia="Times New Roman" w:cstheme="minorHAnsi"/>
                          <w:b/>
                          <w:color w:val="3D3D3D"/>
                          <w:sz w:val="40"/>
                          <w:szCs w:val="40"/>
                        </w:rPr>
                      </w:pPr>
                      <w:ins w:id="1" w:author="Unknown">
                        <w:r w:rsidRPr="009A7F86">
                          <w:rPr>
                            <w:rFonts w:eastAsia="Times New Roman" w:cstheme="minorHAnsi"/>
                            <w:b/>
                            <w:color w:val="3D3D3D"/>
                            <w:sz w:val="40"/>
                            <w:szCs w:val="40"/>
                          </w:rPr>
                          <w:t xml:space="preserve"> </w:t>
                        </w:r>
                      </w:ins>
                      <w:r>
                        <w:rPr>
                          <w:noProof/>
                        </w:rPr>
                        <w:drawing>
                          <wp:inline distT="0" distB="0" distL="0" distR="0" wp14:anchorId="0966FC77" wp14:editId="4EF00D96">
                            <wp:extent cx="2082800" cy="1181100"/>
                            <wp:effectExtent l="0" t="0" r="0" b="0"/>
                            <wp:docPr id="28" name="Рисунок 28" descr="C:\Users\Владимир\AppData\Local\Microsoft\Windows\INetCache\Content.Word\логотип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Владимир\AppData\Local\Microsoft\Windows\INetCache\Content.Word\логотип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28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3878" w:rsidRPr="00F85C03" w:rsidRDefault="00153878" w:rsidP="004E2D6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5C03" w:rsidRDefault="00F85C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C59FA" w:rsidTr="002C59F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F85C03" w:rsidRDefault="00F85C03" w:rsidP="002C59FA">
            <w:pPr>
              <w:ind w:left="33"/>
            </w:pPr>
          </w:p>
          <w:p w:rsidR="00F85C03" w:rsidRDefault="00F85C0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4E2D63" w:rsidRDefault="004E2D6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4E2D63" w:rsidRDefault="004E2D6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F85C03" w:rsidRDefault="00F85C0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2C59FA" w:rsidRDefault="008321C8" w:rsidP="002C59FA">
            <w:pPr>
              <w:ind w:left="3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107315</wp:posOffset>
                      </wp:positionV>
                      <wp:extent cx="6524625" cy="45085"/>
                      <wp:effectExtent l="0" t="1270" r="0" b="127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4625" cy="450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50000">
                                    <a:schemeClr val="accent1">
                                      <a:lumMod val="75000"/>
                                      <a:lumOff val="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835CD5" id="Rectangle 17" o:spid="_x0000_s1026" style="position:absolute;margin-left:-15.4pt;margin-top:8.45pt;width:513.75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" fillcolor="#f2f2f2 [3052]" stroked="f">
                      <v:fill color2="#365f91 [2404]" rotate="t" angle="90" focus="50%" type="gradient"/>
                    </v:rect>
                  </w:pict>
                </mc:Fallback>
              </mc:AlternateContent>
            </w:r>
          </w:p>
          <w:p w:rsidR="002C59FA" w:rsidRPr="00B574CA" w:rsidRDefault="00781799" w:rsidP="002C59FA">
            <w:pPr>
              <w:ind w:left="33"/>
              <w:jc w:val="center"/>
              <w:rPr>
                <w:rFonts w:cstheme="minorHAnsi"/>
                <w:color w:val="365F91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365F91" w:themeColor="accent1" w:themeShade="BF"/>
                <w:spacing w:val="160"/>
                <w:sz w:val="28"/>
                <w:szCs w:val="28"/>
              </w:rPr>
              <w:t>СТП «К</w:t>
            </w:r>
            <w:r w:rsidR="00650D88">
              <w:rPr>
                <w:rFonts w:cstheme="minorHAnsi"/>
                <w:b/>
                <w:color w:val="365F91" w:themeColor="accent1" w:themeShade="BF"/>
                <w:spacing w:val="160"/>
                <w:sz w:val="28"/>
                <w:szCs w:val="28"/>
              </w:rPr>
              <w:t>онтроль</w:t>
            </w:r>
            <w:r>
              <w:rPr>
                <w:rFonts w:cstheme="minorHAnsi"/>
                <w:b/>
                <w:color w:val="365F91" w:themeColor="accent1" w:themeShade="BF"/>
                <w:spacing w:val="160"/>
                <w:sz w:val="28"/>
                <w:szCs w:val="28"/>
              </w:rPr>
              <w:t xml:space="preserve"> качества продукции в производстве</w:t>
            </w:r>
            <w:r w:rsidR="00650D88">
              <w:rPr>
                <w:rFonts w:cstheme="minorHAnsi"/>
                <w:b/>
                <w:color w:val="365F91" w:themeColor="accent1" w:themeShade="BF"/>
                <w:spacing w:val="160"/>
                <w:sz w:val="28"/>
                <w:szCs w:val="28"/>
              </w:rPr>
              <w:t>»</w:t>
            </w:r>
          </w:p>
          <w:p w:rsidR="002C59FA" w:rsidRDefault="008321C8" w:rsidP="002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3AC73A" wp14:editId="35F9CCB2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22225</wp:posOffset>
                      </wp:positionV>
                      <wp:extent cx="6524625" cy="45085"/>
                      <wp:effectExtent l="0" t="0" r="0" b="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4625" cy="450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50000">
                                    <a:schemeClr val="accent1">
                                      <a:lumMod val="75000"/>
                                      <a:lumOff val="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745011" id="Rectangle 18" o:spid="_x0000_s1026" style="position:absolute;margin-left:-15.4pt;margin-top:1.75pt;width:513.75pt;height: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" fillcolor="#f2f2f2 [3052]" stroked="f">
                      <v:fill color2="#365f91 [2404]" rotate="t" angle="90" focus="50%" type="gradient"/>
                    </v:rect>
                  </w:pict>
                </mc:Fallback>
              </mc:AlternateContent>
            </w:r>
          </w:p>
        </w:tc>
      </w:tr>
    </w:tbl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48590E" w:rsidP="00E23D9C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F16EB" wp14:editId="7FAEF32F">
                <wp:simplePos x="0" y="0"/>
                <wp:positionH relativeFrom="column">
                  <wp:posOffset>3490595</wp:posOffset>
                </wp:positionH>
                <wp:positionV relativeFrom="paragraph">
                  <wp:posOffset>113030</wp:posOffset>
                </wp:positionV>
                <wp:extent cx="3064510" cy="1371600"/>
                <wp:effectExtent l="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3EC" w:rsidRPr="00A41969" w:rsidRDefault="008A33EC" w:rsidP="0048590E">
                            <w:pPr>
                              <w:spacing w:after="120"/>
                              <w:jc w:val="both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41969">
                              <w:rPr>
                                <w:rFonts w:cs="Calibri"/>
                                <w:b/>
                                <w:spacing w:val="20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A33EC" w:rsidRPr="00A41969" w:rsidRDefault="008A33EC" w:rsidP="0048590E">
                            <w:pPr>
                              <w:spacing w:after="120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Генеральный директор ООО «ЛЗСП»</w:t>
                            </w:r>
                          </w:p>
                          <w:p w:rsidR="008A33EC" w:rsidRPr="00A41969" w:rsidRDefault="008A33EC" w:rsidP="0048590E">
                            <w:pPr>
                              <w:spacing w:after="120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___________________</w:t>
                            </w:r>
                            <w:proofErr w:type="spellStart"/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Колтыгин</w:t>
                            </w:r>
                            <w:proofErr w:type="spellEnd"/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А.Ю.</w:t>
                            </w:r>
                          </w:p>
                          <w:p w:rsidR="008A33EC" w:rsidRPr="002B54D8" w:rsidRDefault="008A33EC" w:rsidP="0048590E">
                            <w:pPr>
                              <w:spacing w:after="120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A41969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«__» ___________________ 2020г</w:t>
                            </w:r>
                            <w:r w:rsidRPr="002B54D8">
                              <w:rPr>
                                <w:rFonts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4.85pt;margin-top:8.9pt;width:241.3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a1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" stroked="f">
                <v:textbox>
                  <w:txbxContent>
                    <w:p w:rsidR="00153878" w:rsidRPr="00A41969" w:rsidRDefault="00153878" w:rsidP="0048590E">
                      <w:pPr>
                        <w:spacing w:after="120"/>
                        <w:jc w:val="both"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A41969">
                        <w:rPr>
                          <w:rFonts w:cs="Calibri"/>
                          <w:b/>
                          <w:spacing w:val="20"/>
                          <w:sz w:val="28"/>
                          <w:szCs w:val="28"/>
                        </w:rPr>
                        <w:t>УТВЕРЖДАЮ</w:t>
                      </w:r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153878" w:rsidRPr="00A41969" w:rsidRDefault="00153878" w:rsidP="0048590E">
                      <w:pPr>
                        <w:spacing w:after="120"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>Генеральный директор ООО «ЛЗСП»</w:t>
                      </w:r>
                    </w:p>
                    <w:p w:rsidR="00153878" w:rsidRPr="00A41969" w:rsidRDefault="00153878" w:rsidP="0048590E">
                      <w:pPr>
                        <w:spacing w:after="120"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>___________________</w:t>
                      </w:r>
                      <w:proofErr w:type="spellStart"/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>Колтыгин</w:t>
                      </w:r>
                      <w:proofErr w:type="spellEnd"/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 А.Ю.</w:t>
                      </w:r>
                    </w:p>
                    <w:p w:rsidR="00153878" w:rsidRPr="002B54D8" w:rsidRDefault="00153878" w:rsidP="0048590E">
                      <w:pPr>
                        <w:spacing w:after="120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A41969">
                        <w:rPr>
                          <w:rFonts w:cs="Calibri"/>
                          <w:b/>
                          <w:sz w:val="28"/>
                          <w:szCs w:val="28"/>
                        </w:rPr>
                        <w:t>«__» ___________________ 2020г</w:t>
                      </w:r>
                      <w:r w:rsidRPr="002B54D8">
                        <w:rPr>
                          <w:rFonts w:cs="Calibr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CE3447" w:rsidP="00CE3447">
      <w:pPr>
        <w:tabs>
          <w:tab w:val="left" w:pos="17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62C2373" wp14:editId="6658AF18">
                <wp:extent cx="304800" cy="304800"/>
                <wp:effectExtent l="0" t="0" r="0" b="0"/>
                <wp:docPr id="7" name="AutoShape 5" descr="https://mail.yandex.ru/message_part/%D0%BB%D0%BE%D0%B3%D0%BE%D1%82%D0%B8%D0%BF.png?_uid=1130000043373116&amp;name=%D0%BB%D0%BE%D0%B3%D0%BE%D1%82%D0%B8%D0%BF.png&amp;hid=1.2&amp;ids=171981210770210826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mail.yandex.ru/message_part/%D0%BB%D0%BE%D0%B3%D0%BE%D1%82%D0%B8%D0%BF.png?_uid=1130000043373116&amp;name=%D0%BB%D0%BE%D0%B3%D0%BE%D1%82%D0%B8%D0%BF.png&amp;hid=1.2&amp;ids=171981210770210826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rJhdX&#10;MwMAAK4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Default="00E23D9C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650D88" w:rsidRPr="00650D88" w:rsidRDefault="00650D88" w:rsidP="00650D8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</w:pPr>
      <w:r w:rsidRPr="00650D88"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  <w:t>Стандарт предприятия</w:t>
      </w:r>
      <w:r w:rsidR="002B54D8"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  <w:t>.</w:t>
      </w:r>
    </w:p>
    <w:p w:rsidR="00650D88" w:rsidRPr="00200702" w:rsidRDefault="00650D88" w:rsidP="00650D8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20202"/>
          <w:sz w:val="36"/>
          <w:szCs w:val="36"/>
        </w:rPr>
      </w:pP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>Систем</w:t>
      </w:r>
      <w:r w:rsidR="00B94DC5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а менеджмента качества. </w:t>
      </w: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 </w:t>
      </w:r>
      <w:r w:rsidR="00781799">
        <w:rPr>
          <w:rFonts w:ascii="Arial" w:eastAsia="Times New Roman" w:hAnsi="Arial" w:cs="Arial"/>
          <w:b/>
          <w:bCs/>
          <w:color w:val="020202"/>
          <w:sz w:val="32"/>
          <w:szCs w:val="32"/>
        </w:rPr>
        <w:t>Контроль качества в производстве</w:t>
      </w: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>.</w:t>
      </w:r>
    </w:p>
    <w:p w:rsidR="009537FE" w:rsidRPr="004E6B60" w:rsidRDefault="009537FE" w:rsidP="009537F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23D9C" w:rsidRPr="0017771C" w:rsidRDefault="00650D88" w:rsidP="00E23D9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СТП</w:t>
      </w:r>
      <w:r w:rsidR="00E23D9C" w:rsidRPr="0017771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001</w:t>
      </w:r>
      <w:r w:rsidR="00F85C03">
        <w:rPr>
          <w:rFonts w:cstheme="minorHAnsi"/>
          <w:b/>
          <w:sz w:val="32"/>
          <w:szCs w:val="32"/>
        </w:rPr>
        <w:t>0</w:t>
      </w:r>
      <w:r>
        <w:rPr>
          <w:rFonts w:cstheme="minorHAnsi"/>
          <w:b/>
          <w:sz w:val="32"/>
          <w:szCs w:val="32"/>
        </w:rPr>
        <w:t>-</w:t>
      </w:r>
      <w:r w:rsidR="00781799">
        <w:rPr>
          <w:rFonts w:cstheme="minorHAnsi"/>
          <w:b/>
          <w:sz w:val="32"/>
          <w:szCs w:val="32"/>
        </w:rPr>
        <w:t>02</w:t>
      </w:r>
      <w:r>
        <w:rPr>
          <w:rFonts w:cstheme="minorHAnsi"/>
          <w:b/>
          <w:sz w:val="32"/>
          <w:szCs w:val="32"/>
        </w:rPr>
        <w:t xml:space="preserve">-2020 </w:t>
      </w:r>
    </w:p>
    <w:p w:rsidR="00E23D9C" w:rsidRPr="001D54F2" w:rsidRDefault="00E23D9C" w:rsidP="00E23D9C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E23D9C" w:rsidRPr="001D54F2" w:rsidRDefault="004E6B60" w:rsidP="004E6B60">
      <w:pPr>
        <w:tabs>
          <w:tab w:val="left" w:pos="6570"/>
        </w:tabs>
        <w:spacing w:after="0" w:line="24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ab/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D61FFD" w:rsidRPr="001D54F2" w:rsidRDefault="00D61FFD" w:rsidP="00D61FF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61FFD" w:rsidRDefault="00D61FFD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5F4018" w:rsidRDefault="004857BD" w:rsidP="004857BD">
      <w:pPr>
        <w:tabs>
          <w:tab w:val="left" w:pos="541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p w:rsidR="00984372" w:rsidRDefault="00984372" w:rsidP="00984372">
      <w:pPr>
        <w:pStyle w:val="Default"/>
        <w:rPr>
          <w:rFonts w:cs="Times New Roman"/>
          <w:color w:val="auto"/>
        </w:rPr>
      </w:pPr>
    </w:p>
    <w:p w:rsidR="003F3F55" w:rsidRPr="00264176" w:rsidRDefault="003F3F55" w:rsidP="003F3F55">
      <w:pPr>
        <w:spacing w:before="480" w:after="48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64176">
        <w:rPr>
          <w:rFonts w:ascii="Calibri" w:eastAsia="Times New Roman" w:hAnsi="Calibri" w:cs="Calibri"/>
          <w:b/>
          <w:sz w:val="24"/>
          <w:szCs w:val="24"/>
        </w:rPr>
        <w:t>Предисловие</w:t>
      </w:r>
    </w:p>
    <w:tbl>
      <w:tblPr>
        <w:tblW w:w="11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684"/>
        <w:gridCol w:w="841"/>
        <w:gridCol w:w="875"/>
        <w:gridCol w:w="1357"/>
        <w:gridCol w:w="278"/>
        <w:gridCol w:w="491"/>
        <w:gridCol w:w="911"/>
        <w:gridCol w:w="507"/>
        <w:gridCol w:w="2519"/>
        <w:gridCol w:w="96"/>
        <w:gridCol w:w="154"/>
        <w:gridCol w:w="78"/>
        <w:gridCol w:w="1374"/>
      </w:tblGrid>
      <w:tr w:rsidR="003F3F55" w:rsidRPr="00264176" w:rsidTr="008B7B2E">
        <w:trPr>
          <w:gridAfter w:val="1"/>
          <w:wAfter w:w="1374" w:type="dxa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numPr>
                <w:ilvl w:val="0"/>
                <w:numId w:val="4"/>
              </w:numPr>
              <w:tabs>
                <w:tab w:val="left" w:pos="317"/>
              </w:tabs>
              <w:spacing w:after="240" w:line="240" w:lineRule="auto"/>
              <w:ind w:left="34" w:firstLine="0"/>
              <w:contextualSpacing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РАЗРАБОТАН</w:t>
            </w:r>
            <w:r>
              <w:rPr>
                <w:rFonts w:ascii="Calibri" w:eastAsia="Times New Roman" w:hAnsi="Calibri" w:cs="Calibri"/>
              </w:rPr>
              <w:t>А</w:t>
            </w:r>
          </w:p>
        </w:tc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EA6867" w:rsidRDefault="00CF7673" w:rsidP="008B7B2E">
            <w:pPr>
              <w:tabs>
                <w:tab w:val="left" w:pos="5115"/>
              </w:tabs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  <w:r>
              <w:rPr>
                <w:rFonts w:ascii="Calibri" w:eastAsia="Times New Roman" w:hAnsi="Calibri" w:cs="Calibri"/>
                <w:color w:val="0070C0"/>
              </w:rPr>
              <w:t xml:space="preserve">Техническим </w:t>
            </w:r>
            <w:r w:rsidR="00503726">
              <w:rPr>
                <w:rFonts w:ascii="Calibri" w:eastAsia="Times New Roman" w:hAnsi="Calibri" w:cs="Calibri"/>
                <w:color w:val="0070C0"/>
              </w:rPr>
              <w:t xml:space="preserve"> отделом</w:t>
            </w:r>
            <w:r w:rsidR="00A747FF">
              <w:rPr>
                <w:rFonts w:ascii="Calibri" w:eastAsia="Times New Roman" w:hAnsi="Calibri" w:cs="Calibri"/>
                <w:color w:val="0070C0"/>
              </w:rPr>
              <w:t>.</w:t>
            </w:r>
          </w:p>
        </w:tc>
      </w:tr>
      <w:tr w:rsidR="003F3F55" w:rsidRPr="00264176" w:rsidTr="008B7B2E">
        <w:trPr>
          <w:gridAfter w:val="1"/>
          <w:wAfter w:w="1374" w:type="dxa"/>
          <w:trHeight w:val="68"/>
        </w:trPr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numPr>
                <w:ilvl w:val="0"/>
                <w:numId w:val="4"/>
              </w:numPr>
              <w:tabs>
                <w:tab w:val="left" w:pos="317"/>
              </w:tabs>
              <w:spacing w:after="240" w:line="240" w:lineRule="auto"/>
              <w:ind w:left="34" w:firstLine="0"/>
              <w:contextualSpacing/>
              <w:rPr>
                <w:rFonts w:ascii="Calibri" w:eastAsia="Times New Roman" w:hAnsi="Calibri" w:cs="Calibri"/>
              </w:rPr>
            </w:pPr>
            <w:proofErr w:type="gramStart"/>
            <w:r w:rsidRPr="00264176">
              <w:rPr>
                <w:rFonts w:ascii="Calibri" w:eastAsia="Times New Roman" w:hAnsi="Calibri" w:cs="Calibri"/>
              </w:rPr>
              <w:t>ВВЕДЕН</w:t>
            </w:r>
            <w:r>
              <w:rPr>
                <w:rFonts w:ascii="Calibri" w:eastAsia="Times New Roman" w:hAnsi="Calibri" w:cs="Calibri"/>
              </w:rPr>
              <w:t>А</w:t>
            </w:r>
            <w:proofErr w:type="gramEnd"/>
            <w:r w:rsidRPr="00264176">
              <w:rPr>
                <w:rFonts w:ascii="Calibri" w:eastAsia="Times New Roman" w:hAnsi="Calibri" w:cs="Calibri"/>
              </w:rPr>
              <w:t xml:space="preserve"> В ДЕЙСТВИЕ</w:t>
            </w: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с   « ______ »  ___</w:t>
            </w:r>
            <w:r w:rsidR="008A33EC">
              <w:rPr>
                <w:rFonts w:ascii="Calibri" w:eastAsia="Times New Roman" w:hAnsi="Calibri" w:cs="Calibri"/>
              </w:rPr>
              <w:t>апрель</w:t>
            </w:r>
            <w:r w:rsidR="00B94DC5">
              <w:rPr>
                <w:rFonts w:ascii="Calibri" w:eastAsia="Times New Roman" w:hAnsi="Calibri" w:cs="Calibri"/>
              </w:rPr>
              <w:t>___</w:t>
            </w:r>
            <w:r w:rsidR="00CF7673">
              <w:rPr>
                <w:rFonts w:ascii="Calibri" w:eastAsia="Times New Roman" w:hAnsi="Calibri" w:cs="Calibri"/>
              </w:rPr>
              <w:t xml:space="preserve">  2020 </w:t>
            </w:r>
            <w:r w:rsidRPr="00264176">
              <w:rPr>
                <w:rFonts w:ascii="Calibri" w:eastAsia="Times New Roman" w:hAnsi="Calibri" w:cs="Calibri"/>
              </w:rPr>
              <w:t xml:space="preserve">г. </w:t>
            </w: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ОЗНАКОМЛЕНИЕ ПЕРСОНАЛА ПОД РОСПИСЬ</w:t>
            </w:r>
          </w:p>
        </w:tc>
        <w:tc>
          <w:tcPr>
            <w:tcW w:w="5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до   « ______ »  ___________________  20 ___ г.</w:t>
            </w:r>
          </w:p>
        </w:tc>
      </w:tr>
      <w:tr w:rsidR="003F3F55" w:rsidRPr="00264176" w:rsidTr="008B7B2E"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ВВЕДЕН</w:t>
            </w:r>
            <w:r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D874A2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-8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ВПЕРВЫЕ</w:t>
            </w:r>
          </w:p>
        </w:tc>
        <w:tc>
          <w:tcPr>
            <w:tcW w:w="7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Calibri"/>
                <w:color w:val="0070C0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ПЕРЕИЗДАНИЕ</w:t>
            </w:r>
          </w:p>
        </w:tc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264176">
              <w:rPr>
                <w:rFonts w:ascii="Calibri" w:eastAsia="Times New Roman" w:hAnsi="Calibri" w:cs="Calibri"/>
                <w:color w:val="0070C0"/>
              </w:rPr>
              <w:t>0</w:t>
            </w:r>
            <w:r>
              <w:rPr>
                <w:rFonts w:ascii="Calibri" w:eastAsia="Times New Roman" w:hAnsi="Calibri" w:cs="Calibri"/>
                <w:color w:val="0070C0"/>
              </w:rPr>
              <w:t>0</w:t>
            </w:r>
          </w:p>
        </w:tc>
      </w:tr>
      <w:tr w:rsidR="003F3F55" w:rsidRPr="00264176" w:rsidTr="008B7B2E">
        <w:trPr>
          <w:gridAfter w:val="4"/>
          <w:wAfter w:w="1702" w:type="dxa"/>
        </w:trPr>
        <w:tc>
          <w:tcPr>
            <w:tcW w:w="7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D874A2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КОНТ</w:t>
            </w:r>
            <w:r w:rsidR="00B94DC5">
              <w:rPr>
                <w:rFonts w:ascii="Calibri" w:eastAsia="Times New Roman" w:hAnsi="Calibri" w:cs="Calibri"/>
              </w:rPr>
              <w:t>РОЛЬ ВЫПОЛНЕНИЯ ТРЕБОВАНИЙ СТП</w:t>
            </w:r>
            <w:r w:rsidR="00CF7673">
              <w:rPr>
                <w:rFonts w:ascii="Calibri" w:eastAsia="Times New Roman" w:hAnsi="Calibri" w:cs="Calibri"/>
              </w:rPr>
              <w:t xml:space="preserve"> ВОЗЛОЖИТЬ на: </w:t>
            </w:r>
            <w:r w:rsidR="00B94DC5">
              <w:rPr>
                <w:rFonts w:ascii="Calibri" w:eastAsia="Times New Roman" w:hAnsi="Calibri" w:cs="Calibri"/>
              </w:rPr>
              <w:t>мастера, кладовщиков, ОТК.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</w:tr>
      <w:tr w:rsidR="003F3F55" w:rsidRPr="00264176" w:rsidTr="008B7B2E">
        <w:trPr>
          <w:gridAfter w:val="2"/>
          <w:wAfter w:w="1452" w:type="dxa"/>
        </w:trPr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ОРИГИ</w:t>
            </w:r>
            <w:r w:rsidR="00F85C03">
              <w:rPr>
                <w:rFonts w:ascii="Calibri" w:eastAsia="Times New Roman" w:hAnsi="Calibri" w:cs="Calibri"/>
              </w:rPr>
              <w:t>НАЛ ДОКУМЕНТА ХРАНИТСЯ В АРХИВЕ</w:t>
            </w:r>
            <w:r w:rsidR="00CF7673">
              <w:rPr>
                <w:rFonts w:ascii="Calibri" w:eastAsia="Times New Roman" w:hAnsi="Calibri" w:cs="Calibri"/>
              </w:rPr>
              <w:t xml:space="preserve"> ОТК.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24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6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F85C03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614FB7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u w:val="single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426"/>
              </w:tabs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2409"/>
        <w:gridCol w:w="284"/>
        <w:gridCol w:w="1984"/>
        <w:gridCol w:w="284"/>
        <w:gridCol w:w="1807"/>
      </w:tblGrid>
      <w:tr w:rsidR="00614FB7" w:rsidRPr="00264176" w:rsidTr="008B7B2E">
        <w:tc>
          <w:tcPr>
            <w:tcW w:w="3085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64176">
              <w:rPr>
                <w:rFonts w:ascii="Calibri" w:eastAsia="Times New Roman" w:hAnsi="Calibri" w:cs="Calibri"/>
                <w:b/>
                <w:sz w:val="24"/>
                <w:szCs w:val="24"/>
              </w:rPr>
              <w:t>Разработал: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14FB7" w:rsidRPr="00264176" w:rsidTr="008B7B2E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4857BD" w:rsidP="00F85C0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Специалист по техническому контролю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F85C03" w:rsidP="00F85C0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Т</w:t>
            </w:r>
            <w:r w:rsidR="003F3F55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В</w:t>
            </w:r>
            <w:r w:rsidR="00614FB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 Лохматова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614FB7" w:rsidRPr="00264176" w:rsidTr="008B7B2E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(дата)</w:t>
            </w: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2409"/>
        <w:gridCol w:w="284"/>
        <w:gridCol w:w="1984"/>
        <w:gridCol w:w="284"/>
        <w:gridCol w:w="1807"/>
      </w:tblGrid>
      <w:tr w:rsidR="00F46AF6" w:rsidRPr="00264176" w:rsidTr="00BB0E06">
        <w:tc>
          <w:tcPr>
            <w:tcW w:w="3085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Согласовал</w:t>
            </w:r>
            <w:r w:rsidRPr="00264176">
              <w:rPr>
                <w:rFonts w:ascii="Calibri" w:eastAsia="Times New Roman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6AF6" w:rsidRPr="00264176" w:rsidTr="00BB0E06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2015B8" w:rsidP="00BB0E0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Директор по развитию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A747FF" w:rsidP="00A747F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А.С. </w:t>
            </w:r>
            <w:r w:rsidR="002015B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Демин 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F46AF6" w:rsidRPr="00264176" w:rsidTr="00BB0E06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(дата)</w:t>
            </w: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1D54F2" w:rsidRDefault="003F3F55" w:rsidP="003F3F55">
      <w:pPr>
        <w:spacing w:after="0" w:line="240" w:lineRule="auto"/>
        <w:rPr>
          <w:rFonts w:cstheme="minorHAnsi"/>
          <w:sz w:val="24"/>
          <w:szCs w:val="24"/>
        </w:rPr>
      </w:pPr>
    </w:p>
    <w:p w:rsidR="003F3F55" w:rsidRPr="001D54F2" w:rsidRDefault="003F3F55" w:rsidP="003F3F55">
      <w:pPr>
        <w:spacing w:after="0" w:line="240" w:lineRule="auto"/>
        <w:rPr>
          <w:rFonts w:cstheme="minorHAnsi"/>
          <w:sz w:val="24"/>
          <w:szCs w:val="24"/>
        </w:rPr>
      </w:pPr>
    </w:p>
    <w:p w:rsidR="003F3F55" w:rsidRPr="001D54F2" w:rsidRDefault="00854E59" w:rsidP="00854E59">
      <w:pPr>
        <w:tabs>
          <w:tab w:val="left" w:pos="17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5F4018" w:rsidRPr="00854E59" w:rsidRDefault="005F4018" w:rsidP="00854E59">
      <w:pPr>
        <w:pStyle w:val="af3"/>
        <w:rPr>
          <w:rFonts w:ascii="Calibri" w:hAnsi="Calibri" w:cs="Calibri"/>
          <w:color w:val="auto"/>
          <w:sz w:val="36"/>
          <w:szCs w:val="36"/>
        </w:rPr>
      </w:pPr>
      <w:r w:rsidRPr="00854E59">
        <w:rPr>
          <w:rFonts w:ascii="Calibri" w:hAnsi="Calibri" w:cs="Calibri"/>
          <w:color w:val="auto"/>
          <w:sz w:val="36"/>
          <w:szCs w:val="36"/>
        </w:rPr>
        <w:t>Оглавление</w:t>
      </w:r>
    </w:p>
    <w:p w:rsidR="00B21126" w:rsidRPr="00854E59" w:rsidRDefault="00B21126" w:rsidP="00B21126">
      <w:pPr>
        <w:rPr>
          <w:rFonts w:cs="Times New Roman"/>
          <w:b/>
          <w:sz w:val="36"/>
          <w:szCs w:val="36"/>
        </w:rPr>
      </w:pPr>
    </w:p>
    <w:p w:rsidR="00B21126" w:rsidRPr="00854E59" w:rsidRDefault="00A747FF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1 Область применения</w:t>
      </w:r>
      <w:r w:rsidR="00854E59">
        <w:rPr>
          <w:rFonts w:cs="Times New Roman"/>
          <w:b/>
          <w:sz w:val="28"/>
          <w:szCs w:val="28"/>
        </w:rPr>
        <w:t>………………………………………</w:t>
      </w:r>
      <w:r w:rsidR="00465B49" w:rsidRPr="00854E59">
        <w:rPr>
          <w:rFonts w:cs="Times New Roman"/>
          <w:b/>
          <w:sz w:val="28"/>
          <w:szCs w:val="28"/>
        </w:rPr>
        <w:t>……………………………………………..4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2 Нормативные ссылки……………………………………</w:t>
      </w:r>
      <w:r w:rsidR="00854E59">
        <w:rPr>
          <w:rFonts w:cs="Times New Roman"/>
          <w:b/>
          <w:sz w:val="28"/>
          <w:szCs w:val="28"/>
        </w:rPr>
        <w:t>…………………………….</w:t>
      </w:r>
      <w:r w:rsidR="00465B49" w:rsidRPr="00854E59">
        <w:rPr>
          <w:rFonts w:cs="Times New Roman"/>
          <w:b/>
          <w:sz w:val="28"/>
          <w:szCs w:val="28"/>
        </w:rPr>
        <w:t>…………………4</w:t>
      </w:r>
    </w:p>
    <w:p w:rsidR="00B21126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3 Термины и определения………………………..</w:t>
      </w:r>
      <w:r w:rsidR="00854E59">
        <w:rPr>
          <w:rFonts w:cs="Times New Roman"/>
          <w:b/>
          <w:sz w:val="28"/>
          <w:szCs w:val="28"/>
        </w:rPr>
        <w:t>…………………………</w:t>
      </w:r>
      <w:r w:rsidR="00B247A9">
        <w:rPr>
          <w:rFonts w:cs="Times New Roman"/>
          <w:b/>
          <w:sz w:val="28"/>
          <w:szCs w:val="28"/>
        </w:rPr>
        <w:t>………………..…………5</w:t>
      </w:r>
    </w:p>
    <w:p w:rsidR="00B247A9" w:rsidRPr="00854E59" w:rsidRDefault="00B247A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 Обозначения и сокращения………………………………………………………………………….6</w:t>
      </w:r>
    </w:p>
    <w:p w:rsidR="00B21126" w:rsidRPr="00854E59" w:rsidRDefault="00B247A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</w:t>
      </w:r>
      <w:r w:rsidR="00755FB4" w:rsidRPr="00854E59">
        <w:rPr>
          <w:rFonts w:cs="Times New Roman"/>
          <w:b/>
          <w:sz w:val="28"/>
          <w:szCs w:val="28"/>
        </w:rPr>
        <w:t xml:space="preserve"> Общие положения………………………………………………….</w:t>
      </w:r>
      <w:r w:rsidR="00854E59">
        <w:rPr>
          <w:rFonts w:cs="Times New Roman"/>
          <w:b/>
          <w:sz w:val="28"/>
          <w:szCs w:val="28"/>
        </w:rPr>
        <w:t>…</w:t>
      </w:r>
      <w:r>
        <w:rPr>
          <w:rFonts w:cs="Times New Roman"/>
          <w:b/>
          <w:sz w:val="28"/>
          <w:szCs w:val="28"/>
        </w:rPr>
        <w:t>………………………………….6</w:t>
      </w:r>
    </w:p>
    <w:p w:rsidR="00B21126" w:rsidRPr="00854E59" w:rsidRDefault="00B247A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 Контроль качества продукции в производстве</w:t>
      </w:r>
      <w:r w:rsidR="00465B49" w:rsidRPr="00854E59">
        <w:rPr>
          <w:rFonts w:cs="Times New Roman"/>
          <w:b/>
          <w:sz w:val="28"/>
          <w:szCs w:val="28"/>
        </w:rPr>
        <w:t>…</w:t>
      </w:r>
      <w:r>
        <w:rPr>
          <w:rFonts w:cs="Times New Roman"/>
          <w:b/>
          <w:sz w:val="28"/>
          <w:szCs w:val="28"/>
        </w:rPr>
        <w:t>………………………………………..9</w:t>
      </w:r>
    </w:p>
    <w:p w:rsidR="00B21126" w:rsidRPr="00854E59" w:rsidRDefault="00B247A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="00E55C19">
        <w:rPr>
          <w:rFonts w:cs="Times New Roman"/>
          <w:b/>
          <w:sz w:val="28"/>
          <w:szCs w:val="28"/>
        </w:rPr>
        <w:t xml:space="preserve"> Оформление предупреждений………………………..……………………………………….17</w:t>
      </w:r>
    </w:p>
    <w:p w:rsidR="00B21126" w:rsidRPr="00854E59" w:rsidRDefault="00E55C1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8 Основные входы  и выходы…………………………………………</w:t>
      </w:r>
      <w:r w:rsidR="00854E59">
        <w:rPr>
          <w:rFonts w:cs="Times New Roman"/>
          <w:b/>
          <w:sz w:val="28"/>
          <w:szCs w:val="28"/>
        </w:rPr>
        <w:t>…………….</w:t>
      </w:r>
      <w:r>
        <w:rPr>
          <w:rFonts w:cs="Times New Roman"/>
          <w:b/>
          <w:sz w:val="28"/>
          <w:szCs w:val="28"/>
        </w:rPr>
        <w:t>……………..19</w:t>
      </w:r>
    </w:p>
    <w:p w:rsidR="00B21126" w:rsidRPr="00854E59" w:rsidRDefault="00E55C1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9 Меры качества…………………………………………………………………………………………..19</w:t>
      </w:r>
    </w:p>
    <w:p w:rsidR="00B21126" w:rsidRPr="00854E59" w:rsidRDefault="00E55C1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10 Использование остатков продукции…………..</w:t>
      </w:r>
      <w:r w:rsidR="00B21126" w:rsidRPr="00854E59">
        <w:rPr>
          <w:rFonts w:cs="Times New Roman"/>
          <w:b/>
          <w:sz w:val="28"/>
          <w:szCs w:val="28"/>
        </w:rPr>
        <w:t>………………</w:t>
      </w:r>
      <w:r w:rsidR="00854E59">
        <w:rPr>
          <w:rFonts w:cs="Times New Roman"/>
          <w:b/>
          <w:sz w:val="28"/>
          <w:szCs w:val="28"/>
        </w:rPr>
        <w:t>………..</w:t>
      </w:r>
      <w:r>
        <w:rPr>
          <w:rFonts w:cs="Times New Roman"/>
          <w:b/>
          <w:sz w:val="28"/>
          <w:szCs w:val="28"/>
        </w:rPr>
        <w:t>…………………20</w:t>
      </w:r>
    </w:p>
    <w:p w:rsidR="00854E59" w:rsidRDefault="00E55C1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11 Ответственность</w:t>
      </w:r>
      <w:r w:rsidR="00854E59" w:rsidRPr="00854E59">
        <w:rPr>
          <w:rFonts w:cs="Times New Roman"/>
          <w:b/>
          <w:sz w:val="28"/>
          <w:szCs w:val="28"/>
        </w:rPr>
        <w:t>…………………………………..................</w:t>
      </w:r>
      <w:r>
        <w:rPr>
          <w:rFonts w:cs="Times New Roman"/>
          <w:b/>
          <w:sz w:val="28"/>
          <w:szCs w:val="28"/>
        </w:rPr>
        <w:t>......................……………..20</w:t>
      </w:r>
    </w:p>
    <w:p w:rsidR="00E55C19" w:rsidRDefault="00E55C19" w:rsidP="00B211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 П</w:t>
      </w:r>
      <w:r w:rsidR="00B12B29">
        <w:rPr>
          <w:rFonts w:cs="Times New Roman"/>
          <w:b/>
          <w:sz w:val="28"/>
          <w:szCs w:val="28"/>
        </w:rPr>
        <w:t>риложения</w:t>
      </w:r>
      <w:r>
        <w:rPr>
          <w:rFonts w:cs="Times New Roman"/>
          <w:b/>
          <w:sz w:val="28"/>
          <w:szCs w:val="28"/>
        </w:rPr>
        <w:t>…………………………………………………………………………………………</w:t>
      </w:r>
      <w:r w:rsidR="00B12B29">
        <w:rPr>
          <w:rFonts w:cs="Times New Roman"/>
          <w:b/>
          <w:sz w:val="28"/>
          <w:szCs w:val="28"/>
        </w:rPr>
        <w:t>21-26</w:t>
      </w:r>
    </w:p>
    <w:p w:rsidR="00B21126" w:rsidRDefault="00B12B29" w:rsidP="00B21126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8"/>
          <w:szCs w:val="28"/>
        </w:rPr>
        <w:t>13</w:t>
      </w:r>
      <w:r w:rsidR="00B21126" w:rsidRPr="00854E59">
        <w:rPr>
          <w:rFonts w:cs="Times New Roman"/>
          <w:b/>
          <w:sz w:val="28"/>
          <w:szCs w:val="28"/>
        </w:rPr>
        <w:t xml:space="preserve"> Лист оз</w:t>
      </w:r>
      <w:r w:rsidR="00854E59">
        <w:rPr>
          <w:rFonts w:cs="Times New Roman"/>
          <w:b/>
          <w:sz w:val="28"/>
          <w:szCs w:val="28"/>
        </w:rPr>
        <w:t>накомления</w:t>
      </w:r>
      <w:r w:rsidR="00B21126" w:rsidRPr="00854E59">
        <w:rPr>
          <w:rFonts w:cs="Times New Roman"/>
          <w:b/>
          <w:sz w:val="28"/>
          <w:szCs w:val="28"/>
        </w:rPr>
        <w:t>………</w:t>
      </w:r>
      <w:r w:rsidR="00854E59">
        <w:rPr>
          <w:rFonts w:cs="Times New Roman"/>
          <w:b/>
          <w:sz w:val="28"/>
          <w:szCs w:val="28"/>
        </w:rPr>
        <w:t>…………………………………………………………………………</w:t>
      </w:r>
      <w:r>
        <w:rPr>
          <w:rFonts w:cs="Times New Roman"/>
          <w:b/>
          <w:sz w:val="28"/>
          <w:szCs w:val="28"/>
        </w:rPr>
        <w:t>27</w:t>
      </w:r>
    </w:p>
    <w:p w:rsidR="00B21126" w:rsidRDefault="00B21126" w:rsidP="00B21126">
      <w:pPr>
        <w:rPr>
          <w:rFonts w:cs="Times New Roman"/>
          <w:sz w:val="24"/>
          <w:szCs w:val="24"/>
        </w:rPr>
      </w:pPr>
    </w:p>
    <w:p w:rsidR="00B21126" w:rsidRPr="00B21126" w:rsidRDefault="00B21126" w:rsidP="00B21126">
      <w:pPr>
        <w:rPr>
          <w:rFonts w:cs="Times New Roman"/>
          <w:sz w:val="24"/>
          <w:szCs w:val="24"/>
        </w:rPr>
        <w:sectPr w:rsidR="00B21126" w:rsidRPr="00B21126" w:rsidSect="002C59FA">
          <w:headerReference w:type="default" r:id="rId11"/>
          <w:footerReference w:type="default" r:id="rId12"/>
          <w:footerReference w:type="first" r:id="rId13"/>
          <w:pgSz w:w="11906" w:h="16838" w:code="9"/>
          <w:pgMar w:top="568" w:right="567" w:bottom="1134" w:left="1418" w:header="284" w:footer="454" w:gutter="0"/>
          <w:cols w:space="708"/>
          <w:titlePg/>
          <w:docGrid w:linePitch="360"/>
        </w:sectPr>
      </w:pPr>
    </w:p>
    <w:p w:rsidR="00D11AA4" w:rsidRDefault="00D11AA4" w:rsidP="00546CE4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36"/>
          <w:szCs w:val="36"/>
        </w:rPr>
      </w:pPr>
      <w:bookmarkStart w:id="1" w:name="_Toc257972458"/>
      <w:bookmarkStart w:id="2" w:name="_Toc264445439"/>
      <w:bookmarkStart w:id="3" w:name="_Toc356819167"/>
    </w:p>
    <w:p w:rsidR="00546CE4" w:rsidRDefault="003D5CE8" w:rsidP="00546CE4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36"/>
          <w:szCs w:val="36"/>
        </w:rPr>
      </w:pPr>
      <w:r w:rsidRPr="003D5CE8">
        <w:rPr>
          <w:rFonts w:asciiTheme="minorHAnsi" w:eastAsiaTheme="minorEastAsia" w:hAnsiTheme="minorHAnsi" w:cstheme="minorBidi"/>
          <w:bCs w:val="0"/>
          <w:sz w:val="36"/>
          <w:szCs w:val="36"/>
        </w:rPr>
        <w:t>1 Область применения.</w:t>
      </w:r>
    </w:p>
    <w:p w:rsidR="00D11AA4" w:rsidRPr="00D11AA4" w:rsidRDefault="00D11AA4" w:rsidP="00D11AA4"/>
    <w:p w:rsidR="00A23953" w:rsidRPr="00D11AA4" w:rsidRDefault="003D5CE8" w:rsidP="003D5CE8">
      <w:pPr>
        <w:rPr>
          <w:rFonts w:cstheme="minorHAnsi"/>
          <w:sz w:val="28"/>
          <w:szCs w:val="28"/>
        </w:rPr>
      </w:pPr>
      <w:r w:rsidRPr="00D11AA4">
        <w:rPr>
          <w:rFonts w:cstheme="minorHAnsi"/>
          <w:sz w:val="28"/>
          <w:szCs w:val="28"/>
        </w:rPr>
        <w:t xml:space="preserve">Настоящий стандарт </w:t>
      </w:r>
      <w:r w:rsidR="00781799" w:rsidRPr="00D11AA4">
        <w:rPr>
          <w:rFonts w:cstheme="minorHAnsi"/>
          <w:sz w:val="28"/>
          <w:szCs w:val="28"/>
        </w:rPr>
        <w:t xml:space="preserve"> применяется</w:t>
      </w:r>
      <w:r w:rsidR="00AF38D7" w:rsidRPr="00D11AA4">
        <w:rPr>
          <w:rFonts w:cstheme="minorHAnsi"/>
          <w:sz w:val="28"/>
          <w:szCs w:val="28"/>
        </w:rPr>
        <w:t xml:space="preserve"> при проведении контроля качества продукции в процессе производства.</w:t>
      </w:r>
      <w:r w:rsidR="00781799" w:rsidRPr="00D11AA4">
        <w:rPr>
          <w:rFonts w:cstheme="minorHAnsi"/>
          <w:sz w:val="28"/>
          <w:szCs w:val="28"/>
        </w:rPr>
        <w:t xml:space="preserve"> </w:t>
      </w:r>
    </w:p>
    <w:p w:rsidR="00546CE4" w:rsidRPr="00D11AA4" w:rsidRDefault="00546CE4" w:rsidP="003D5CE8">
      <w:pPr>
        <w:rPr>
          <w:rFonts w:cstheme="minorHAnsi"/>
          <w:sz w:val="28"/>
          <w:szCs w:val="28"/>
        </w:rPr>
      </w:pPr>
      <w:r w:rsidRPr="00D11AA4">
        <w:rPr>
          <w:rFonts w:cstheme="minorHAnsi"/>
          <w:color w:val="222222"/>
          <w:sz w:val="28"/>
          <w:szCs w:val="28"/>
          <w:shd w:val="clear" w:color="auto" w:fill="FEFEFE"/>
        </w:rPr>
        <w:t>Целью данного стандарта является установление единого порядка предъявления и контроля качества про</w:t>
      </w:r>
      <w:r w:rsidR="00D11AA4" w:rsidRPr="00D11AA4">
        <w:rPr>
          <w:rFonts w:cstheme="minorHAnsi"/>
          <w:color w:val="222222"/>
          <w:sz w:val="28"/>
          <w:szCs w:val="28"/>
          <w:shd w:val="clear" w:color="auto" w:fill="FEFEFE"/>
        </w:rPr>
        <w:t>дукции в процессе производства.  И для</w:t>
      </w:r>
      <w:r w:rsidRPr="00D11AA4">
        <w:rPr>
          <w:rFonts w:cstheme="minorHAnsi"/>
          <w:color w:val="222222"/>
          <w:sz w:val="28"/>
          <w:szCs w:val="28"/>
          <w:shd w:val="clear" w:color="auto" w:fill="FEFEFE"/>
        </w:rPr>
        <w:t xml:space="preserve"> предотвращения использования в производстве продукции несоответствующей требованиям конструкторской и технологической документации,  своевременного и полного выявления всех случаев несоответствия выпускаемой продукции на любой стадии производства, установления причин возникновения несоответствий,  принятия эффективных мер по предупреждению этих причин.</w:t>
      </w:r>
    </w:p>
    <w:p w:rsidR="00A23953" w:rsidRDefault="003D5CE8" w:rsidP="00153878">
      <w:pPr>
        <w:rPr>
          <w:rFonts w:cstheme="minorHAnsi"/>
          <w:bCs/>
          <w:sz w:val="28"/>
          <w:szCs w:val="28"/>
        </w:rPr>
      </w:pPr>
      <w:r w:rsidRPr="00D11AA4">
        <w:rPr>
          <w:rFonts w:cstheme="minorHAnsi"/>
          <w:bCs/>
          <w:sz w:val="28"/>
          <w:szCs w:val="28"/>
        </w:rPr>
        <w:t xml:space="preserve">Действие настоящего стандарта </w:t>
      </w:r>
      <w:r w:rsidR="00CD79F7" w:rsidRPr="00D11AA4">
        <w:rPr>
          <w:rFonts w:cstheme="minorHAnsi"/>
          <w:bCs/>
          <w:sz w:val="28"/>
          <w:szCs w:val="28"/>
        </w:rPr>
        <w:t xml:space="preserve">распространяются на деятельность </w:t>
      </w:r>
      <w:r w:rsidR="00AF38D7" w:rsidRPr="00D11AA4">
        <w:rPr>
          <w:rFonts w:cstheme="minorHAnsi"/>
          <w:bCs/>
          <w:sz w:val="28"/>
          <w:szCs w:val="28"/>
        </w:rPr>
        <w:t>ЦС,</w:t>
      </w:r>
      <w:r w:rsidR="008E316F" w:rsidRPr="00D11AA4">
        <w:rPr>
          <w:rFonts w:cstheme="minorHAnsi"/>
          <w:bCs/>
          <w:sz w:val="28"/>
          <w:szCs w:val="28"/>
        </w:rPr>
        <w:t xml:space="preserve"> ОТК</w:t>
      </w:r>
      <w:r w:rsidR="00CD79F7" w:rsidRPr="00D11AA4">
        <w:rPr>
          <w:rFonts w:cstheme="minorHAnsi"/>
          <w:bCs/>
          <w:sz w:val="28"/>
          <w:szCs w:val="28"/>
        </w:rPr>
        <w:t xml:space="preserve">, а также </w:t>
      </w:r>
      <w:r w:rsidR="00AF38D7" w:rsidRPr="00D11AA4">
        <w:rPr>
          <w:rFonts w:cstheme="minorHAnsi"/>
          <w:bCs/>
          <w:sz w:val="28"/>
          <w:szCs w:val="28"/>
        </w:rPr>
        <w:t>на все цеха и</w:t>
      </w:r>
      <w:r w:rsidR="00B132FE" w:rsidRPr="00D11AA4">
        <w:rPr>
          <w:rFonts w:cstheme="minorHAnsi"/>
          <w:bCs/>
          <w:sz w:val="28"/>
          <w:szCs w:val="28"/>
        </w:rPr>
        <w:t xml:space="preserve"> </w:t>
      </w:r>
      <w:r w:rsidR="00AF38D7" w:rsidRPr="00D11AA4">
        <w:rPr>
          <w:rFonts w:cstheme="minorHAnsi"/>
          <w:bCs/>
          <w:sz w:val="28"/>
          <w:szCs w:val="28"/>
        </w:rPr>
        <w:t>другие подразделения</w:t>
      </w:r>
      <w:r w:rsidR="00CD79F7" w:rsidRPr="00D11AA4">
        <w:rPr>
          <w:rFonts w:cstheme="minorHAnsi"/>
          <w:bCs/>
          <w:sz w:val="28"/>
          <w:szCs w:val="28"/>
        </w:rPr>
        <w:t xml:space="preserve"> и служб</w:t>
      </w:r>
      <w:r w:rsidR="00AF38D7" w:rsidRPr="00D11AA4">
        <w:rPr>
          <w:rFonts w:cstheme="minorHAnsi"/>
          <w:bCs/>
          <w:sz w:val="28"/>
          <w:szCs w:val="28"/>
        </w:rPr>
        <w:t>ы</w:t>
      </w:r>
      <w:r w:rsidR="00CD79F7" w:rsidRPr="00D11AA4">
        <w:rPr>
          <w:rFonts w:cstheme="minorHAnsi"/>
          <w:bCs/>
          <w:sz w:val="28"/>
          <w:szCs w:val="28"/>
        </w:rPr>
        <w:t xml:space="preserve"> предприятия,</w:t>
      </w:r>
      <w:r w:rsidR="008A5DC5" w:rsidRPr="00D11AA4">
        <w:rPr>
          <w:rFonts w:cstheme="minorHAnsi"/>
          <w:bCs/>
          <w:sz w:val="28"/>
          <w:szCs w:val="28"/>
        </w:rPr>
        <w:t xml:space="preserve"> участвующих </w:t>
      </w:r>
      <w:r w:rsidR="00AF38D7" w:rsidRPr="00D11AA4">
        <w:rPr>
          <w:rFonts w:cstheme="minorHAnsi"/>
          <w:bCs/>
          <w:sz w:val="28"/>
          <w:szCs w:val="28"/>
        </w:rPr>
        <w:t xml:space="preserve"> изготавливающих  продукцию основного производства.</w:t>
      </w:r>
    </w:p>
    <w:p w:rsidR="00D11AA4" w:rsidRPr="00D11AA4" w:rsidRDefault="00D11AA4" w:rsidP="00153878">
      <w:pPr>
        <w:rPr>
          <w:rFonts w:cstheme="minorHAnsi"/>
          <w:bCs/>
          <w:sz w:val="28"/>
          <w:szCs w:val="28"/>
        </w:rPr>
      </w:pPr>
    </w:p>
    <w:p w:rsidR="008A5777" w:rsidRDefault="008A5777" w:rsidP="008A5777">
      <w:pPr>
        <w:rPr>
          <w:b/>
          <w:sz w:val="36"/>
          <w:szCs w:val="36"/>
        </w:rPr>
      </w:pPr>
      <w:r w:rsidRPr="008A5777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Нормативные ссылки.</w:t>
      </w:r>
    </w:p>
    <w:p w:rsidR="008A5777" w:rsidRPr="006B798F" w:rsidRDefault="008A5777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>В настоящем стандарте использованы ссылки на следующие нормативные документы.</w:t>
      </w:r>
    </w:p>
    <w:p w:rsidR="00AF38D7" w:rsidRPr="006B798F" w:rsidRDefault="00E66956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 xml:space="preserve">ГОСТ </w:t>
      </w:r>
      <w:proofErr w:type="gramStart"/>
      <w:r w:rsidRPr="006B798F">
        <w:rPr>
          <w:rFonts w:cstheme="minorHAnsi"/>
          <w:sz w:val="28"/>
          <w:szCs w:val="28"/>
        </w:rPr>
        <w:t>Р</w:t>
      </w:r>
      <w:proofErr w:type="gramEnd"/>
      <w:r w:rsidRPr="006B798F">
        <w:rPr>
          <w:rFonts w:cstheme="minorHAnsi"/>
          <w:sz w:val="28"/>
          <w:szCs w:val="28"/>
        </w:rPr>
        <w:t xml:space="preserve"> ИСО 9000-2001 «Система менеджмента качества. Основные положения».</w:t>
      </w:r>
    </w:p>
    <w:p w:rsidR="008E54E1" w:rsidRDefault="00546CE4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 xml:space="preserve">ГОСТ </w:t>
      </w:r>
      <w:proofErr w:type="gramStart"/>
      <w:r w:rsidRPr="006B798F">
        <w:rPr>
          <w:rFonts w:cstheme="minorHAnsi"/>
          <w:sz w:val="28"/>
          <w:szCs w:val="28"/>
        </w:rPr>
        <w:t>Р</w:t>
      </w:r>
      <w:proofErr w:type="gramEnd"/>
      <w:r w:rsidRPr="006B798F">
        <w:rPr>
          <w:rFonts w:cstheme="minorHAnsi"/>
          <w:sz w:val="28"/>
          <w:szCs w:val="28"/>
        </w:rPr>
        <w:t xml:space="preserve"> ИСО 9001-2001 «Система менеджмента качества. Требования».</w:t>
      </w:r>
    </w:p>
    <w:p w:rsidR="00901612" w:rsidRDefault="00901612" w:rsidP="00D11AA4">
      <w:pPr>
        <w:spacing w:line="240" w:lineRule="auto"/>
        <w:rPr>
          <w:rFonts w:cstheme="minorHAnsi"/>
          <w:color w:val="222222"/>
          <w:sz w:val="28"/>
          <w:szCs w:val="28"/>
          <w:shd w:val="clear" w:color="auto" w:fill="FEFEFE"/>
        </w:rPr>
      </w:pPr>
      <w:r>
        <w:rPr>
          <w:rFonts w:cstheme="minorHAnsi"/>
          <w:color w:val="222222"/>
          <w:sz w:val="28"/>
          <w:szCs w:val="28"/>
          <w:shd w:val="clear" w:color="auto" w:fill="FEFEFE"/>
        </w:rPr>
        <w:t>ГОСТ 15467-79 «Управление качеством продукции. Общие положения»</w:t>
      </w:r>
      <w:r w:rsidR="00D11AA4">
        <w:rPr>
          <w:rFonts w:cstheme="minorHAnsi"/>
          <w:color w:val="222222"/>
          <w:sz w:val="28"/>
          <w:szCs w:val="28"/>
          <w:shd w:val="clear" w:color="auto" w:fill="FEFEFE"/>
        </w:rPr>
        <w:t>.</w:t>
      </w:r>
    </w:p>
    <w:p w:rsidR="00D11AA4" w:rsidRDefault="00D11AA4" w:rsidP="00D11AA4">
      <w:pPr>
        <w:spacing w:line="240" w:lineRule="auto"/>
        <w:rPr>
          <w:rFonts w:cstheme="minorHAnsi"/>
          <w:color w:val="222222"/>
          <w:sz w:val="28"/>
          <w:szCs w:val="28"/>
          <w:shd w:val="clear" w:color="auto" w:fill="FEFEFE"/>
        </w:rPr>
      </w:pPr>
      <w:r>
        <w:rPr>
          <w:rFonts w:cstheme="minorHAnsi"/>
          <w:color w:val="222222"/>
          <w:sz w:val="28"/>
          <w:szCs w:val="28"/>
          <w:shd w:val="clear" w:color="auto" w:fill="FEFEFE"/>
        </w:rPr>
        <w:t>ГОСТ 16504-81 «Испытания и контроль качества продукции».</w:t>
      </w:r>
    </w:p>
    <w:p w:rsidR="00524B18" w:rsidRPr="006B798F" w:rsidRDefault="00524B18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>ГОСТ 32603-2012 Межгосударственный стандарт панели металлические трехслойные с утеплителем из минеральной ваты.</w:t>
      </w:r>
    </w:p>
    <w:p w:rsidR="00524B18" w:rsidRPr="006B798F" w:rsidRDefault="00524B18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>ГОСТ 17177-94</w:t>
      </w:r>
      <w:r w:rsidR="00691D37" w:rsidRPr="006B798F">
        <w:rPr>
          <w:rFonts w:cstheme="minorHAnsi"/>
          <w:sz w:val="28"/>
          <w:szCs w:val="28"/>
        </w:rPr>
        <w:t xml:space="preserve"> Материалы и изделия строительные теплоизоляционные.</w:t>
      </w:r>
    </w:p>
    <w:p w:rsidR="00D11AA4" w:rsidRPr="00D11AA4" w:rsidRDefault="00524B18" w:rsidP="00D11AA4">
      <w:pPr>
        <w:spacing w:line="240" w:lineRule="auto"/>
        <w:rPr>
          <w:rFonts w:cstheme="minorHAnsi"/>
          <w:sz w:val="28"/>
          <w:szCs w:val="28"/>
        </w:rPr>
      </w:pPr>
      <w:r w:rsidRPr="006B798F">
        <w:rPr>
          <w:rFonts w:cstheme="minorHAnsi"/>
          <w:sz w:val="28"/>
          <w:szCs w:val="28"/>
        </w:rPr>
        <w:t>ГОСТ 14760-69</w:t>
      </w:r>
      <w:r w:rsidR="00691D37" w:rsidRPr="006B798F">
        <w:rPr>
          <w:rFonts w:cstheme="minorHAnsi"/>
          <w:sz w:val="28"/>
          <w:szCs w:val="28"/>
        </w:rPr>
        <w:t xml:space="preserve"> Клеи. Метод определения прочности при отрыве (с изменением № 1,2)</w:t>
      </w:r>
    </w:p>
    <w:p w:rsidR="008A5777" w:rsidRDefault="008A5777" w:rsidP="008A5777">
      <w:pPr>
        <w:rPr>
          <w:b/>
          <w:sz w:val="36"/>
          <w:szCs w:val="36"/>
        </w:rPr>
      </w:pPr>
      <w:r w:rsidRPr="008A5777">
        <w:rPr>
          <w:b/>
          <w:sz w:val="36"/>
          <w:szCs w:val="36"/>
        </w:rPr>
        <w:lastRenderedPageBreak/>
        <w:t>3 Термины и определения</w:t>
      </w:r>
      <w:r>
        <w:rPr>
          <w:b/>
          <w:sz w:val="36"/>
          <w:szCs w:val="36"/>
        </w:rPr>
        <w:t>.</w:t>
      </w:r>
    </w:p>
    <w:p w:rsidR="00EC2C5E" w:rsidRPr="00EC2C5E" w:rsidRDefault="00EC2C5E" w:rsidP="008A5777">
      <w:pPr>
        <w:rPr>
          <w:sz w:val="28"/>
          <w:szCs w:val="28"/>
        </w:rPr>
      </w:pPr>
      <w:r w:rsidRPr="00EC2C5E">
        <w:rPr>
          <w:sz w:val="32"/>
          <w:szCs w:val="32"/>
        </w:rPr>
        <w:t>Система</w:t>
      </w:r>
      <w:r>
        <w:rPr>
          <w:sz w:val="28"/>
          <w:szCs w:val="28"/>
        </w:rPr>
        <w:t xml:space="preserve"> менеджмента качества ( СМК)</w:t>
      </w:r>
      <w:r w:rsidRPr="00EC2C5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овокупность организационной структуры, методик, процессов и ресурсов, необходимых для осуществления общего руководства качеством.</w:t>
      </w:r>
    </w:p>
    <w:p w:rsidR="008A5777" w:rsidRDefault="008A5777" w:rsidP="008A5777">
      <w:pPr>
        <w:rPr>
          <w:sz w:val="28"/>
          <w:szCs w:val="28"/>
        </w:rPr>
      </w:pPr>
      <w:r w:rsidRPr="008A5777">
        <w:rPr>
          <w:sz w:val="28"/>
          <w:szCs w:val="28"/>
        </w:rPr>
        <w:t>В данном стандарте</w:t>
      </w:r>
      <w:r>
        <w:t xml:space="preserve"> </w:t>
      </w:r>
      <w:r w:rsidR="0071452C">
        <w:rPr>
          <w:sz w:val="28"/>
          <w:szCs w:val="28"/>
        </w:rPr>
        <w:t xml:space="preserve">применяются следующие </w:t>
      </w:r>
      <w:r w:rsidR="008E316F">
        <w:rPr>
          <w:sz w:val="28"/>
          <w:szCs w:val="28"/>
        </w:rPr>
        <w:t xml:space="preserve"> термины </w:t>
      </w:r>
      <w:r w:rsidR="0071452C">
        <w:rPr>
          <w:sz w:val="28"/>
          <w:szCs w:val="28"/>
        </w:rPr>
        <w:t>с соответствующими определениями:</w:t>
      </w:r>
    </w:p>
    <w:p w:rsidR="0071452C" w:rsidRDefault="0071452C" w:rsidP="008A5777">
      <w:pPr>
        <w:rPr>
          <w:sz w:val="28"/>
          <w:szCs w:val="28"/>
        </w:rPr>
      </w:pPr>
      <w:r w:rsidRPr="00630585">
        <w:rPr>
          <w:sz w:val="32"/>
          <w:szCs w:val="32"/>
        </w:rPr>
        <w:t xml:space="preserve"> </w:t>
      </w:r>
      <w:r w:rsidRPr="00630585">
        <w:rPr>
          <w:b/>
          <w:sz w:val="32"/>
          <w:szCs w:val="32"/>
        </w:rPr>
        <w:t>Выпуск</w:t>
      </w:r>
      <w:r>
        <w:rPr>
          <w:sz w:val="28"/>
          <w:szCs w:val="28"/>
        </w:rPr>
        <w:t xml:space="preserve">: Разрешение на переход к следующей стадии процесса (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ИСО 9000).</w:t>
      </w:r>
    </w:p>
    <w:p w:rsidR="0071452C" w:rsidRDefault="0071452C" w:rsidP="008A5777">
      <w:pPr>
        <w:rPr>
          <w:sz w:val="28"/>
          <w:szCs w:val="28"/>
        </w:rPr>
      </w:pPr>
      <w:r w:rsidRPr="00630585">
        <w:rPr>
          <w:sz w:val="32"/>
          <w:szCs w:val="32"/>
        </w:rPr>
        <w:t xml:space="preserve"> </w:t>
      </w:r>
      <w:r w:rsidR="00630585" w:rsidRPr="00630585">
        <w:rPr>
          <w:b/>
          <w:sz w:val="32"/>
          <w:szCs w:val="32"/>
        </w:rPr>
        <w:t>Д</w:t>
      </w:r>
      <w:r w:rsidRPr="00630585">
        <w:rPr>
          <w:b/>
          <w:sz w:val="32"/>
          <w:szCs w:val="32"/>
        </w:rPr>
        <w:t>ефект</w:t>
      </w:r>
      <w:r w:rsidRPr="00630585">
        <w:rPr>
          <w:sz w:val="32"/>
          <w:szCs w:val="32"/>
        </w:rPr>
        <w:t>:</w:t>
      </w:r>
      <w:r>
        <w:rPr>
          <w:sz w:val="28"/>
          <w:szCs w:val="28"/>
        </w:rPr>
        <w:t xml:space="preserve"> Невыполняемые требования, связанного с предполагаемыми и установленным использованием (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ИСО 9000).</w:t>
      </w:r>
    </w:p>
    <w:p w:rsidR="0071452C" w:rsidRDefault="00630585" w:rsidP="008A5777">
      <w:pPr>
        <w:rPr>
          <w:sz w:val="28"/>
          <w:szCs w:val="28"/>
        </w:rPr>
      </w:pPr>
      <w:r>
        <w:rPr>
          <w:b/>
          <w:sz w:val="32"/>
          <w:szCs w:val="32"/>
        </w:rPr>
        <w:t>К</w:t>
      </w:r>
      <w:r w:rsidR="0071452C" w:rsidRPr="00630585">
        <w:rPr>
          <w:b/>
          <w:sz w:val="32"/>
          <w:szCs w:val="32"/>
        </w:rPr>
        <w:t>ачество</w:t>
      </w:r>
      <w:r w:rsidR="0071452C">
        <w:rPr>
          <w:sz w:val="28"/>
          <w:szCs w:val="28"/>
        </w:rPr>
        <w:t>: С</w:t>
      </w:r>
      <w:r w:rsidR="00900231">
        <w:rPr>
          <w:sz w:val="28"/>
          <w:szCs w:val="28"/>
        </w:rPr>
        <w:t xml:space="preserve">тепень соответствия присущих характеристик требованиям  ( ГОСТ </w:t>
      </w:r>
      <w:proofErr w:type="gramStart"/>
      <w:r w:rsidR="00900231">
        <w:rPr>
          <w:sz w:val="28"/>
          <w:szCs w:val="28"/>
        </w:rPr>
        <w:t>Р</w:t>
      </w:r>
      <w:proofErr w:type="gramEnd"/>
      <w:r w:rsidR="00900231">
        <w:rPr>
          <w:sz w:val="28"/>
          <w:szCs w:val="28"/>
        </w:rPr>
        <w:t xml:space="preserve"> ИСО 9000).</w:t>
      </w:r>
    </w:p>
    <w:p w:rsidR="00900231" w:rsidRDefault="00144A14" w:rsidP="008A5777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К</w:t>
      </w:r>
      <w:r w:rsidR="00900231" w:rsidRPr="00144A14">
        <w:rPr>
          <w:b/>
          <w:sz w:val="32"/>
          <w:szCs w:val="32"/>
        </w:rPr>
        <w:t>онтроль</w:t>
      </w:r>
      <w:r w:rsidR="00900231">
        <w:rPr>
          <w:sz w:val="28"/>
          <w:szCs w:val="28"/>
        </w:rPr>
        <w:t xml:space="preserve">: Процедура оценивания соответствия путем наблюдения и суждений, сопровождаемых соответствующими измерениями, испытаниями или калибровкой (ГОСТ </w:t>
      </w:r>
      <w:proofErr w:type="gramStart"/>
      <w:r w:rsidR="00900231">
        <w:rPr>
          <w:sz w:val="28"/>
          <w:szCs w:val="28"/>
        </w:rPr>
        <w:t>Р</w:t>
      </w:r>
      <w:proofErr w:type="gramEnd"/>
      <w:r w:rsidR="00900231">
        <w:rPr>
          <w:sz w:val="28"/>
          <w:szCs w:val="28"/>
        </w:rPr>
        <w:t xml:space="preserve"> ИСО 9000).</w:t>
      </w:r>
    </w:p>
    <w:p w:rsidR="00584929" w:rsidRDefault="00144A14" w:rsidP="00584929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К</w:t>
      </w:r>
      <w:r w:rsidR="00900231" w:rsidRPr="00144A14">
        <w:rPr>
          <w:b/>
          <w:sz w:val="32"/>
          <w:szCs w:val="32"/>
        </w:rPr>
        <w:t>орректирующие действия</w:t>
      </w:r>
      <w:r w:rsidR="00900231">
        <w:rPr>
          <w:sz w:val="28"/>
          <w:szCs w:val="28"/>
        </w:rPr>
        <w:t>:</w:t>
      </w:r>
      <w:r w:rsidR="00584929">
        <w:rPr>
          <w:sz w:val="28"/>
          <w:szCs w:val="28"/>
        </w:rPr>
        <w:t xml:space="preserve"> Действия, предпринятые для устранения причины обнаруженного несоответствия или другой нежелательной ситуации ( ГОСТ </w:t>
      </w:r>
      <w:proofErr w:type="gramStart"/>
      <w:r w:rsidR="00584929">
        <w:rPr>
          <w:sz w:val="28"/>
          <w:szCs w:val="28"/>
        </w:rPr>
        <w:t>Р</w:t>
      </w:r>
      <w:proofErr w:type="gramEnd"/>
      <w:r w:rsidR="00584929">
        <w:rPr>
          <w:sz w:val="28"/>
          <w:szCs w:val="28"/>
        </w:rPr>
        <w:t xml:space="preserve"> ИСО 9000).</w:t>
      </w:r>
    </w:p>
    <w:p w:rsidR="00584929" w:rsidRDefault="00144A14" w:rsidP="00584929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М</w:t>
      </w:r>
      <w:r w:rsidR="00584929" w:rsidRPr="00144A14">
        <w:rPr>
          <w:b/>
          <w:sz w:val="32"/>
          <w:szCs w:val="32"/>
        </w:rPr>
        <w:t>атрица ответственности</w:t>
      </w:r>
      <w:r w:rsidR="00584929">
        <w:rPr>
          <w:sz w:val="28"/>
          <w:szCs w:val="28"/>
        </w:rPr>
        <w:t>: Распределение ответственности между должностными лицами и службами предприятия.</w:t>
      </w:r>
    </w:p>
    <w:p w:rsidR="00584929" w:rsidRDefault="00144A14" w:rsidP="00584929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Н</w:t>
      </w:r>
      <w:r w:rsidR="00584929" w:rsidRPr="00144A14">
        <w:rPr>
          <w:b/>
          <w:sz w:val="32"/>
          <w:szCs w:val="32"/>
        </w:rPr>
        <w:t>есоответствие</w:t>
      </w:r>
      <w:r w:rsidR="00584929">
        <w:rPr>
          <w:sz w:val="28"/>
          <w:szCs w:val="28"/>
        </w:rPr>
        <w:t xml:space="preserve">: Несоответствие требованиям ( ГОСТ </w:t>
      </w:r>
      <w:proofErr w:type="gramStart"/>
      <w:r w:rsidR="00584929">
        <w:rPr>
          <w:sz w:val="28"/>
          <w:szCs w:val="28"/>
        </w:rPr>
        <w:t>Р</w:t>
      </w:r>
      <w:proofErr w:type="gramEnd"/>
      <w:r w:rsidR="00584929">
        <w:rPr>
          <w:sz w:val="28"/>
          <w:szCs w:val="28"/>
        </w:rPr>
        <w:t xml:space="preserve"> ИСО 9000).</w:t>
      </w:r>
    </w:p>
    <w:p w:rsidR="00584929" w:rsidRDefault="00144A14" w:rsidP="00584929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П</w:t>
      </w:r>
      <w:r w:rsidR="00CB0C80" w:rsidRPr="00144A14">
        <w:rPr>
          <w:b/>
          <w:sz w:val="32"/>
          <w:szCs w:val="32"/>
        </w:rPr>
        <w:t>артия</w:t>
      </w:r>
      <w:r w:rsidR="00CB0C80">
        <w:rPr>
          <w:sz w:val="28"/>
          <w:szCs w:val="28"/>
        </w:rPr>
        <w:t xml:space="preserve">: Количество  изготовленной в одну смену и одновременно </w:t>
      </w:r>
      <w:proofErr w:type="gramStart"/>
      <w:r w:rsidR="00CB0C80">
        <w:rPr>
          <w:sz w:val="28"/>
          <w:szCs w:val="28"/>
        </w:rPr>
        <w:t>предъявленных</w:t>
      </w:r>
      <w:proofErr w:type="gramEnd"/>
      <w:r w:rsidR="00CB0C80">
        <w:rPr>
          <w:sz w:val="28"/>
          <w:szCs w:val="28"/>
        </w:rPr>
        <w:t xml:space="preserve"> к приемке </w:t>
      </w:r>
      <w:r w:rsidR="00D11AA4">
        <w:rPr>
          <w:sz w:val="28"/>
          <w:szCs w:val="28"/>
        </w:rPr>
        <w:t>сэндвич-панелей</w:t>
      </w:r>
      <w:r w:rsidR="00CB0C80">
        <w:rPr>
          <w:sz w:val="28"/>
          <w:szCs w:val="28"/>
        </w:rPr>
        <w:t xml:space="preserve"> одного обозначения.</w:t>
      </w:r>
    </w:p>
    <w:p w:rsidR="001A2B05" w:rsidRDefault="00144A14" w:rsidP="001A2B05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П</w:t>
      </w:r>
      <w:r w:rsidR="001A2B05" w:rsidRPr="00144A14">
        <w:rPr>
          <w:b/>
          <w:sz w:val="32"/>
          <w:szCs w:val="32"/>
        </w:rPr>
        <w:t>редупреждающее действие</w:t>
      </w:r>
      <w:proofErr w:type="gramStart"/>
      <w:r w:rsidR="001A2B05">
        <w:rPr>
          <w:sz w:val="28"/>
          <w:szCs w:val="28"/>
        </w:rPr>
        <w:t xml:space="preserve"> :</w:t>
      </w:r>
      <w:proofErr w:type="gramEnd"/>
      <w:r w:rsidR="001A2B05">
        <w:rPr>
          <w:sz w:val="28"/>
          <w:szCs w:val="28"/>
        </w:rPr>
        <w:t xml:space="preserve"> </w:t>
      </w:r>
      <w:r w:rsidR="001A2B05" w:rsidRPr="00630585">
        <w:rPr>
          <w:sz w:val="28"/>
          <w:szCs w:val="28"/>
        </w:rPr>
        <w:t>Действие</w:t>
      </w:r>
      <w:proofErr w:type="gramStart"/>
      <w:r w:rsidR="001A2B05" w:rsidRPr="00630585">
        <w:rPr>
          <w:sz w:val="28"/>
          <w:szCs w:val="28"/>
        </w:rPr>
        <w:t xml:space="preserve"> </w:t>
      </w:r>
      <w:r w:rsidR="00630585">
        <w:rPr>
          <w:sz w:val="28"/>
          <w:szCs w:val="28"/>
        </w:rPr>
        <w:t>,</w:t>
      </w:r>
      <w:proofErr w:type="gramEnd"/>
      <w:r w:rsidR="008A33EC">
        <w:rPr>
          <w:sz w:val="28"/>
          <w:szCs w:val="28"/>
        </w:rPr>
        <w:t xml:space="preserve"> </w:t>
      </w:r>
      <w:r w:rsidR="001A2B05" w:rsidRPr="00630585">
        <w:rPr>
          <w:sz w:val="28"/>
          <w:szCs w:val="28"/>
        </w:rPr>
        <w:t>предпринятое</w:t>
      </w:r>
      <w:r w:rsidR="001A2B05">
        <w:rPr>
          <w:sz w:val="28"/>
          <w:szCs w:val="28"/>
        </w:rPr>
        <w:t xml:space="preserve"> для устранения</w:t>
      </w:r>
      <w:r w:rsidR="00315D34">
        <w:rPr>
          <w:sz w:val="28"/>
          <w:szCs w:val="28"/>
        </w:rPr>
        <w:t xml:space="preserve"> </w:t>
      </w:r>
      <w:r w:rsidR="001A2B05">
        <w:rPr>
          <w:sz w:val="28"/>
          <w:szCs w:val="28"/>
        </w:rPr>
        <w:t>причины</w:t>
      </w:r>
      <w:r w:rsidR="00630585">
        <w:rPr>
          <w:sz w:val="28"/>
          <w:szCs w:val="28"/>
        </w:rPr>
        <w:t xml:space="preserve"> несоответствия или другой нежелательной ситуации </w:t>
      </w:r>
      <w:r w:rsidR="001A2B05">
        <w:rPr>
          <w:sz w:val="28"/>
          <w:szCs w:val="28"/>
        </w:rPr>
        <w:t>( ГОСТ Р ИСО 9000).</w:t>
      </w:r>
    </w:p>
    <w:p w:rsidR="001A2B05" w:rsidRDefault="00144A14" w:rsidP="001A2B05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П</w:t>
      </w:r>
      <w:r w:rsidR="00630585" w:rsidRPr="00144A14">
        <w:rPr>
          <w:b/>
          <w:sz w:val="32"/>
          <w:szCs w:val="32"/>
        </w:rPr>
        <w:t>родукция</w:t>
      </w:r>
      <w:proofErr w:type="gramStart"/>
      <w:r w:rsidR="001A2B05">
        <w:rPr>
          <w:sz w:val="28"/>
          <w:szCs w:val="28"/>
        </w:rPr>
        <w:t xml:space="preserve"> :</w:t>
      </w:r>
      <w:proofErr w:type="gramEnd"/>
      <w:r w:rsidR="001A2B05">
        <w:rPr>
          <w:sz w:val="28"/>
          <w:szCs w:val="28"/>
        </w:rPr>
        <w:t xml:space="preserve"> Результат процесса ( ГОСТ </w:t>
      </w:r>
      <w:proofErr w:type="gramStart"/>
      <w:r w:rsidR="001A2B05">
        <w:rPr>
          <w:sz w:val="28"/>
          <w:szCs w:val="28"/>
        </w:rPr>
        <w:t>Р</w:t>
      </w:r>
      <w:proofErr w:type="gramEnd"/>
      <w:r w:rsidR="001A2B05">
        <w:rPr>
          <w:sz w:val="28"/>
          <w:szCs w:val="28"/>
        </w:rPr>
        <w:t xml:space="preserve"> ИСО 9000).</w:t>
      </w:r>
    </w:p>
    <w:p w:rsidR="00D83239" w:rsidRDefault="00144A14" w:rsidP="00D83239">
      <w:pPr>
        <w:rPr>
          <w:sz w:val="28"/>
          <w:szCs w:val="28"/>
        </w:rPr>
      </w:pPr>
      <w:r w:rsidRPr="00144A14">
        <w:rPr>
          <w:b/>
          <w:sz w:val="32"/>
          <w:szCs w:val="32"/>
        </w:rPr>
        <w:lastRenderedPageBreak/>
        <w:t>С</w:t>
      </w:r>
      <w:r w:rsidR="00D83239" w:rsidRPr="00144A14">
        <w:rPr>
          <w:b/>
          <w:sz w:val="32"/>
          <w:szCs w:val="32"/>
        </w:rPr>
        <w:t>оответствие</w:t>
      </w:r>
      <w:proofErr w:type="gramStart"/>
      <w:r w:rsidR="00D83239">
        <w:rPr>
          <w:sz w:val="28"/>
          <w:szCs w:val="28"/>
        </w:rPr>
        <w:t xml:space="preserve"> :</w:t>
      </w:r>
      <w:proofErr w:type="gramEnd"/>
      <w:r w:rsidR="00D83239">
        <w:rPr>
          <w:sz w:val="28"/>
          <w:szCs w:val="28"/>
        </w:rPr>
        <w:t xml:space="preserve"> Выполняемые требовани</w:t>
      </w:r>
      <w:proofErr w:type="gramStart"/>
      <w:r w:rsidR="00D83239">
        <w:rPr>
          <w:sz w:val="28"/>
          <w:szCs w:val="28"/>
        </w:rPr>
        <w:t>я(</w:t>
      </w:r>
      <w:proofErr w:type="gramEnd"/>
      <w:r w:rsidR="00D83239">
        <w:rPr>
          <w:sz w:val="28"/>
          <w:szCs w:val="28"/>
        </w:rPr>
        <w:t xml:space="preserve"> ГОСТ Р ИСО 9000).</w:t>
      </w:r>
    </w:p>
    <w:p w:rsidR="00630585" w:rsidRPr="00144A14" w:rsidRDefault="00616A12" w:rsidP="00D83239">
      <w:pPr>
        <w:rPr>
          <w:b/>
          <w:sz w:val="32"/>
          <w:szCs w:val="32"/>
        </w:rPr>
      </w:pPr>
      <w:r w:rsidRPr="005816D5">
        <w:rPr>
          <w:b/>
          <w:sz w:val="36"/>
          <w:szCs w:val="36"/>
        </w:rPr>
        <w:t>4</w:t>
      </w:r>
      <w:r w:rsidR="00630585" w:rsidRPr="005816D5">
        <w:rPr>
          <w:b/>
          <w:sz w:val="36"/>
          <w:szCs w:val="36"/>
        </w:rPr>
        <w:t xml:space="preserve"> Обозначения и сокращения</w:t>
      </w:r>
      <w:r w:rsidR="00144A14">
        <w:rPr>
          <w:b/>
          <w:sz w:val="32"/>
          <w:szCs w:val="32"/>
        </w:rPr>
        <w:t>.</w:t>
      </w:r>
    </w:p>
    <w:p w:rsidR="00B64573" w:rsidRDefault="00B64573" w:rsidP="00584929">
      <w:pPr>
        <w:rPr>
          <w:sz w:val="28"/>
          <w:szCs w:val="28"/>
        </w:rPr>
      </w:pPr>
      <w:r>
        <w:rPr>
          <w:sz w:val="28"/>
          <w:szCs w:val="28"/>
        </w:rPr>
        <w:t>В настоящем стандарте используются следующие  сокращения и обозначения: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-ГОС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государственный стандарт.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-К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конструкторская документация.</w:t>
      </w:r>
    </w:p>
    <w:p w:rsidR="008E316F" w:rsidRDefault="00B64573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-НД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ормативная документация, к ней относятся ГОСТы, ОСТы</w:t>
      </w:r>
      <w:r w:rsidR="00B23B6D">
        <w:rPr>
          <w:sz w:val="28"/>
          <w:szCs w:val="28"/>
        </w:rPr>
        <w:t>, СТП и технические условия.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-НТ</w:t>
      </w:r>
      <w:proofErr w:type="gramStart"/>
      <w:r>
        <w:rPr>
          <w:sz w:val="28"/>
          <w:szCs w:val="28"/>
        </w:rPr>
        <w:t>Д-</w:t>
      </w:r>
      <w:proofErr w:type="gramEnd"/>
      <w:r w:rsidRPr="008E316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</w:t>
      </w:r>
      <w:r w:rsidR="00BE155B">
        <w:rPr>
          <w:sz w:val="28"/>
          <w:szCs w:val="28"/>
        </w:rPr>
        <w:t>тивно-техническая документация.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ОТК-отдел технического контроля.</w:t>
      </w:r>
    </w:p>
    <w:p w:rsidR="00B23B6D" w:rsidRDefault="00B23B6D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СМК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истема менеджмента качества.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СТП-стандарт предприятия.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ТД-технологическая документация.</w:t>
      </w:r>
    </w:p>
    <w:p w:rsidR="00A568AA" w:rsidRDefault="00B23B6D" w:rsidP="008A5777">
      <w:pPr>
        <w:rPr>
          <w:sz w:val="28"/>
          <w:szCs w:val="28"/>
        </w:rPr>
      </w:pPr>
      <w:r>
        <w:rPr>
          <w:sz w:val="28"/>
          <w:szCs w:val="28"/>
        </w:rPr>
        <w:t>У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управление качеством.</w:t>
      </w:r>
    </w:p>
    <w:p w:rsidR="00A72D06" w:rsidRDefault="00A72D06" w:rsidP="008A5777">
      <w:pPr>
        <w:rPr>
          <w:sz w:val="28"/>
          <w:szCs w:val="28"/>
        </w:rPr>
      </w:pPr>
    </w:p>
    <w:p w:rsidR="00F150F5" w:rsidRDefault="00616A12" w:rsidP="008A5777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F150F5" w:rsidRPr="00F150F5">
        <w:rPr>
          <w:b/>
          <w:sz w:val="36"/>
          <w:szCs w:val="36"/>
        </w:rPr>
        <w:t xml:space="preserve"> Общие положения. </w:t>
      </w:r>
    </w:p>
    <w:p w:rsidR="00A568AA" w:rsidRPr="00144A14" w:rsidRDefault="00065F20" w:rsidP="008A5777">
      <w:pPr>
        <w:rPr>
          <w:sz w:val="28"/>
          <w:szCs w:val="28"/>
        </w:rPr>
      </w:pPr>
      <w:r w:rsidRPr="00144A14">
        <w:rPr>
          <w:sz w:val="28"/>
          <w:szCs w:val="28"/>
        </w:rPr>
        <w:t>Контроль качества продукции на соответствие нормативным  требованиям и условиям заказа производится на следующих этапах жизненного цикла продукции:</w:t>
      </w:r>
    </w:p>
    <w:p w:rsidR="00065F20" w:rsidRPr="00144A14" w:rsidRDefault="00065F20" w:rsidP="008A5777">
      <w:pPr>
        <w:rPr>
          <w:sz w:val="28"/>
          <w:szCs w:val="28"/>
        </w:rPr>
      </w:pPr>
      <w:r w:rsidRPr="00144A14">
        <w:rPr>
          <w:sz w:val="28"/>
          <w:szCs w:val="28"/>
        </w:rPr>
        <w:t>Виды контроля:</w:t>
      </w:r>
    </w:p>
    <w:p w:rsidR="00601961" w:rsidRDefault="00065F20" w:rsidP="008A5777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Входной контроль</w:t>
      </w:r>
      <w:r>
        <w:rPr>
          <w:sz w:val="32"/>
          <w:szCs w:val="32"/>
        </w:rPr>
        <w:t>-</w:t>
      </w:r>
      <w:r w:rsidRPr="00144A14">
        <w:rPr>
          <w:sz w:val="28"/>
          <w:szCs w:val="28"/>
        </w:rPr>
        <w:t xml:space="preserve">это контроль сырья, материалов, комплектующих изделий для изготовления продукции или контроль продукции, поступающей на какой-либо </w:t>
      </w:r>
      <w:r w:rsidR="00601961">
        <w:rPr>
          <w:sz w:val="28"/>
          <w:szCs w:val="28"/>
        </w:rPr>
        <w:t>этап производственного процесса.</w:t>
      </w:r>
    </w:p>
    <w:p w:rsidR="004B4086" w:rsidRPr="00144A14" w:rsidRDefault="004B4086" w:rsidP="008A5777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Операционный контроль</w:t>
      </w:r>
      <w:r>
        <w:rPr>
          <w:sz w:val="32"/>
          <w:szCs w:val="32"/>
        </w:rPr>
        <w:t>-</w:t>
      </w:r>
      <w:r w:rsidR="008A33EC">
        <w:rPr>
          <w:sz w:val="28"/>
          <w:szCs w:val="28"/>
        </w:rPr>
        <w:t>это контроль продукции (</w:t>
      </w:r>
      <w:r w:rsidRPr="00144A14">
        <w:rPr>
          <w:sz w:val="28"/>
          <w:szCs w:val="28"/>
        </w:rPr>
        <w:t>или технологического процесса), выполняемый после завершения определенной технологической операции;</w:t>
      </w:r>
    </w:p>
    <w:p w:rsidR="004B4086" w:rsidRPr="00144A14" w:rsidRDefault="004B4086" w:rsidP="008A5777">
      <w:pPr>
        <w:rPr>
          <w:sz w:val="28"/>
          <w:szCs w:val="28"/>
        </w:rPr>
      </w:pPr>
      <w:r w:rsidRPr="00144A14">
        <w:rPr>
          <w:b/>
          <w:sz w:val="32"/>
          <w:szCs w:val="32"/>
        </w:rPr>
        <w:lastRenderedPageBreak/>
        <w:t>Приемочный контроль</w:t>
      </w:r>
      <w:r w:rsidR="008A33E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144A14">
        <w:rPr>
          <w:sz w:val="28"/>
          <w:szCs w:val="28"/>
        </w:rPr>
        <w:t>это контроль готовой продукции после завершения всех технологически</w:t>
      </w:r>
      <w:r w:rsidR="008A33EC">
        <w:rPr>
          <w:sz w:val="28"/>
          <w:szCs w:val="28"/>
        </w:rPr>
        <w:t>х операций по ее изготовлению (</w:t>
      </w:r>
      <w:r w:rsidRPr="00144A14">
        <w:rPr>
          <w:sz w:val="28"/>
          <w:szCs w:val="28"/>
        </w:rPr>
        <w:t>ремонту), по результатам которого принимается решение о пригодности продукции к использованию потребителем;</w:t>
      </w:r>
    </w:p>
    <w:p w:rsidR="004B4086" w:rsidRPr="00144A14" w:rsidRDefault="004B4086" w:rsidP="008A5777">
      <w:pPr>
        <w:rPr>
          <w:sz w:val="28"/>
          <w:szCs w:val="28"/>
        </w:rPr>
      </w:pPr>
      <w:r w:rsidRPr="00144A14">
        <w:rPr>
          <w:b/>
          <w:sz w:val="32"/>
          <w:szCs w:val="32"/>
        </w:rPr>
        <w:t>Испытания</w:t>
      </w:r>
      <w:r w:rsidR="00144A14">
        <w:rPr>
          <w:b/>
          <w:sz w:val="32"/>
          <w:szCs w:val="32"/>
        </w:rPr>
        <w:t xml:space="preserve"> </w:t>
      </w:r>
      <w:r w:rsidRPr="00144A14">
        <w:rPr>
          <w:sz w:val="28"/>
          <w:szCs w:val="28"/>
        </w:rPr>
        <w:t>-</w:t>
      </w:r>
      <w:r w:rsidR="00144A14">
        <w:rPr>
          <w:sz w:val="28"/>
          <w:szCs w:val="28"/>
        </w:rPr>
        <w:t xml:space="preserve"> </w:t>
      </w:r>
      <w:r w:rsidRPr="00144A14">
        <w:rPr>
          <w:sz w:val="28"/>
          <w:szCs w:val="28"/>
        </w:rPr>
        <w:t>это экспериментальное  определение значение параметров и показателей качества продукции в процессе функционирования или при имитации условий эксплуатации, а также при воспроизведении</w:t>
      </w:r>
      <w:r w:rsidR="00EA3734" w:rsidRPr="00144A14">
        <w:rPr>
          <w:sz w:val="28"/>
          <w:szCs w:val="28"/>
        </w:rPr>
        <w:t xml:space="preserve"> определенных воздействий на продукцию по заданной программе.</w:t>
      </w:r>
    </w:p>
    <w:p w:rsidR="00EA3734" w:rsidRPr="00144A14" w:rsidRDefault="00EA3734" w:rsidP="008A5777">
      <w:pPr>
        <w:rPr>
          <w:sz w:val="28"/>
          <w:szCs w:val="28"/>
        </w:rPr>
      </w:pPr>
      <w:r w:rsidRPr="00144A14">
        <w:rPr>
          <w:sz w:val="28"/>
          <w:szCs w:val="28"/>
        </w:rPr>
        <w:t>Контроль может быть сплошным или выборочным.</w:t>
      </w:r>
    </w:p>
    <w:p w:rsidR="009A69FE" w:rsidRPr="00601961" w:rsidRDefault="009A69FE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В зависимости от объема контролируемой продукции различают сплошной</w:t>
      </w:r>
      <w:r w:rsidR="00601961">
        <w:rPr>
          <w:sz w:val="28"/>
          <w:szCs w:val="28"/>
        </w:rPr>
        <w:t xml:space="preserve"> контроль</w:t>
      </w:r>
      <w:r w:rsidRPr="00601961">
        <w:rPr>
          <w:sz w:val="28"/>
          <w:szCs w:val="28"/>
        </w:rPr>
        <w:t>, при котором контролируется все единицы продукции, и выборочный контроль, при котором контролируется определенный процент от количества единиц в партии.</w:t>
      </w:r>
    </w:p>
    <w:p w:rsidR="009A69FE" w:rsidRPr="00601961" w:rsidRDefault="009A69FE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Сплошной контроль проводится при повышенных требованиях и уровню качества продукции.</w:t>
      </w:r>
    </w:p>
    <w:p w:rsidR="009A69FE" w:rsidRPr="00601961" w:rsidRDefault="009A69FE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Методы контроля без</w:t>
      </w:r>
      <w:r w:rsidR="007C1157" w:rsidRPr="00601961">
        <w:rPr>
          <w:sz w:val="28"/>
          <w:szCs w:val="28"/>
        </w:rPr>
        <w:t xml:space="preserve"> разрушения или с разрушением контролируемого объекта включают:</w:t>
      </w:r>
    </w:p>
    <w:p w:rsidR="007C1157" w:rsidRPr="00601961" w:rsidRDefault="007C1157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а) внешн</w:t>
      </w:r>
      <w:r w:rsidR="00601961">
        <w:rPr>
          <w:sz w:val="28"/>
          <w:szCs w:val="28"/>
        </w:rPr>
        <w:t xml:space="preserve">ий осмотр невооруженным глазом </w:t>
      </w:r>
      <w:r w:rsidR="00601961" w:rsidRPr="00601961">
        <w:rPr>
          <w:sz w:val="28"/>
          <w:szCs w:val="28"/>
        </w:rPr>
        <w:t>(проводит оператор-штабелер).</w:t>
      </w:r>
    </w:p>
    <w:p w:rsidR="00792A15" w:rsidRPr="00601961" w:rsidRDefault="007C1157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б) контроль качества поверхности (проводит оператор</w:t>
      </w:r>
      <w:r w:rsidR="00792A15" w:rsidRPr="00601961">
        <w:rPr>
          <w:sz w:val="28"/>
          <w:szCs w:val="28"/>
        </w:rPr>
        <w:t>-штабелер</w:t>
      </w:r>
      <w:r w:rsidRPr="00601961">
        <w:rPr>
          <w:sz w:val="28"/>
          <w:szCs w:val="28"/>
        </w:rPr>
        <w:t>)</w:t>
      </w:r>
      <w:r w:rsidR="00792A15" w:rsidRPr="00601961">
        <w:rPr>
          <w:sz w:val="28"/>
          <w:szCs w:val="28"/>
        </w:rPr>
        <w:t>.</w:t>
      </w:r>
    </w:p>
    <w:p w:rsidR="00792A15" w:rsidRPr="00601961" w:rsidRDefault="00792A15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 xml:space="preserve">в) контроль формы и геометрии параметров изделий в целом </w:t>
      </w:r>
      <w:r w:rsidR="00601961" w:rsidRPr="00601961">
        <w:rPr>
          <w:sz w:val="28"/>
          <w:szCs w:val="28"/>
        </w:rPr>
        <w:t>(проводит оператор-штабелер).</w:t>
      </w:r>
    </w:p>
    <w:p w:rsidR="00792A15" w:rsidRPr="00601961" w:rsidRDefault="00792A15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г) определение толщины металла перед запуском в производство (проводит оператор штабелер).</w:t>
      </w:r>
    </w:p>
    <w:p w:rsidR="007C1157" w:rsidRPr="00601961" w:rsidRDefault="00792A15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д</w:t>
      </w:r>
      <w:r w:rsidR="007C1157" w:rsidRPr="00601961">
        <w:rPr>
          <w:sz w:val="28"/>
          <w:szCs w:val="28"/>
        </w:rPr>
        <w:t xml:space="preserve">) </w:t>
      </w:r>
      <w:r w:rsidRPr="00601961">
        <w:rPr>
          <w:sz w:val="28"/>
          <w:szCs w:val="28"/>
        </w:rPr>
        <w:t>испытание продукции на стендах</w:t>
      </w:r>
      <w:proofErr w:type="gramStart"/>
      <w:r w:rsidRPr="00601961">
        <w:rPr>
          <w:sz w:val="28"/>
          <w:szCs w:val="28"/>
        </w:rPr>
        <w:t xml:space="preserve"> ,</w:t>
      </w:r>
      <w:proofErr w:type="gramEnd"/>
      <w:r w:rsidR="00A72D06">
        <w:rPr>
          <w:sz w:val="28"/>
          <w:szCs w:val="28"/>
        </w:rPr>
        <w:t xml:space="preserve"> </w:t>
      </w:r>
      <w:r w:rsidRPr="00601961">
        <w:rPr>
          <w:sz w:val="28"/>
          <w:szCs w:val="28"/>
        </w:rPr>
        <w:t>приборах</w:t>
      </w:r>
      <w:r w:rsidR="007C1157" w:rsidRPr="00601961">
        <w:rPr>
          <w:sz w:val="28"/>
          <w:szCs w:val="28"/>
        </w:rPr>
        <w:t>, оснастки, специальных устан</w:t>
      </w:r>
      <w:r w:rsidRPr="00601961">
        <w:rPr>
          <w:sz w:val="28"/>
          <w:szCs w:val="28"/>
        </w:rPr>
        <w:t>овках</w:t>
      </w:r>
      <w:r w:rsidR="007C1157" w:rsidRPr="00601961">
        <w:rPr>
          <w:sz w:val="28"/>
          <w:szCs w:val="28"/>
        </w:rPr>
        <w:t>, для  контроля определенных параметров работы изделий ( проводит  квалифицированный работник  ОТК ).</w:t>
      </w:r>
    </w:p>
    <w:p w:rsidR="00792A15" w:rsidRPr="00601961" w:rsidRDefault="00792A15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t>Виды и методы контроля указываются в технологической документации.</w:t>
      </w:r>
    </w:p>
    <w:p w:rsidR="00792A15" w:rsidRPr="00601961" w:rsidRDefault="00792A15" w:rsidP="008A5777">
      <w:pPr>
        <w:rPr>
          <w:sz w:val="28"/>
          <w:szCs w:val="28"/>
        </w:rPr>
      </w:pPr>
      <w:r w:rsidRPr="00601961">
        <w:rPr>
          <w:sz w:val="28"/>
          <w:szCs w:val="28"/>
        </w:rPr>
        <w:lastRenderedPageBreak/>
        <w:t xml:space="preserve">Для </w:t>
      </w:r>
      <w:r w:rsidR="0007441D" w:rsidRPr="00601961">
        <w:rPr>
          <w:sz w:val="28"/>
          <w:szCs w:val="28"/>
        </w:rPr>
        <w:t>вы</w:t>
      </w:r>
      <w:r w:rsidR="00601961">
        <w:rPr>
          <w:sz w:val="28"/>
          <w:szCs w:val="28"/>
        </w:rPr>
        <w:t>явления несоответствия поставок</w:t>
      </w:r>
      <w:r w:rsidR="0007441D" w:rsidRPr="00601961">
        <w:rPr>
          <w:sz w:val="28"/>
          <w:szCs w:val="28"/>
        </w:rPr>
        <w:t>, до начала производственного процесса, работники  ОТК и ЦС проводит входной контроль на соответствие требованиям нормативной</w:t>
      </w:r>
      <w:r w:rsidR="00601961">
        <w:rPr>
          <w:sz w:val="28"/>
          <w:szCs w:val="28"/>
        </w:rPr>
        <w:t xml:space="preserve"> документации и условиям заказа</w:t>
      </w:r>
      <w:r w:rsidR="0007441D" w:rsidRPr="00601961">
        <w:rPr>
          <w:sz w:val="28"/>
          <w:szCs w:val="28"/>
        </w:rPr>
        <w:t>. Порядок проведения входного контроля и действия  с несоответствующей поставкой регламентирует стандарт СТП 0010-01-2020. Ответственность за использование в производственном процессе поставок, не прошедших входной контроль, несет начальник цеха.</w:t>
      </w:r>
    </w:p>
    <w:p w:rsidR="00B23B6D" w:rsidRDefault="00901A22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150F5" w:rsidRPr="00F150F5">
        <w:rPr>
          <w:sz w:val="28"/>
          <w:szCs w:val="28"/>
        </w:rPr>
        <w:t>.1</w:t>
      </w:r>
      <w:proofErr w:type="gramStart"/>
      <w:r w:rsidR="00F150F5">
        <w:rPr>
          <w:sz w:val="28"/>
          <w:szCs w:val="28"/>
        </w:rPr>
        <w:t xml:space="preserve"> </w:t>
      </w:r>
      <w:r w:rsidR="00B23B6D">
        <w:rPr>
          <w:sz w:val="28"/>
          <w:szCs w:val="28"/>
        </w:rPr>
        <w:t>В</w:t>
      </w:r>
      <w:proofErr w:type="gramEnd"/>
      <w:r w:rsidR="00B23B6D">
        <w:rPr>
          <w:sz w:val="28"/>
          <w:szCs w:val="28"/>
        </w:rPr>
        <w:t xml:space="preserve">се изделия </w:t>
      </w:r>
      <w:r w:rsidR="00D027D7">
        <w:rPr>
          <w:sz w:val="28"/>
          <w:szCs w:val="28"/>
        </w:rPr>
        <w:t>должны быть предъявлены на контроль ОТК.</w:t>
      </w:r>
    </w:p>
    <w:p w:rsidR="001E6300" w:rsidRDefault="00901A22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82F98">
        <w:rPr>
          <w:sz w:val="28"/>
          <w:szCs w:val="28"/>
        </w:rPr>
        <w:t>.2  Партию сэндвич</w:t>
      </w:r>
      <w:r w:rsidR="008A33EC">
        <w:rPr>
          <w:sz w:val="28"/>
          <w:szCs w:val="28"/>
        </w:rPr>
        <w:t xml:space="preserve"> </w:t>
      </w:r>
      <w:r w:rsidR="00482F98">
        <w:rPr>
          <w:sz w:val="28"/>
          <w:szCs w:val="28"/>
        </w:rPr>
        <w:t>-</w:t>
      </w:r>
      <w:r w:rsidR="00BE155B">
        <w:rPr>
          <w:sz w:val="28"/>
          <w:szCs w:val="28"/>
        </w:rPr>
        <w:t xml:space="preserve"> </w:t>
      </w:r>
      <w:r w:rsidR="00482F98">
        <w:rPr>
          <w:sz w:val="28"/>
          <w:szCs w:val="28"/>
        </w:rPr>
        <w:t>панелей</w:t>
      </w:r>
      <w:r w:rsidR="00D027D7">
        <w:rPr>
          <w:sz w:val="28"/>
          <w:szCs w:val="28"/>
        </w:rPr>
        <w:t xml:space="preserve"> производственный мастер проверяет на соответствие конструкторской и технологической документации.</w:t>
      </w:r>
    </w:p>
    <w:p w:rsidR="00D027D7" w:rsidRDefault="00901A22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E6300">
        <w:rPr>
          <w:sz w:val="28"/>
          <w:szCs w:val="28"/>
        </w:rPr>
        <w:t>.</w:t>
      </w:r>
      <w:r w:rsidR="00616A12">
        <w:rPr>
          <w:sz w:val="28"/>
          <w:szCs w:val="28"/>
        </w:rPr>
        <w:t>3 Закупаемая продукция</w:t>
      </w:r>
      <w:r w:rsidR="00D027D7">
        <w:rPr>
          <w:sz w:val="28"/>
          <w:szCs w:val="28"/>
        </w:rPr>
        <w:t xml:space="preserve"> в цех потребитель должна отправляться только принятая ОТК</w:t>
      </w:r>
      <w:r w:rsidR="00616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616A12">
        <w:rPr>
          <w:sz w:val="28"/>
          <w:szCs w:val="28"/>
        </w:rPr>
        <w:t>ЦС</w:t>
      </w:r>
      <w:r>
        <w:rPr>
          <w:sz w:val="28"/>
          <w:szCs w:val="28"/>
        </w:rPr>
        <w:t>,</w:t>
      </w:r>
      <w:r w:rsidR="00616A12">
        <w:rPr>
          <w:sz w:val="28"/>
          <w:szCs w:val="28"/>
        </w:rPr>
        <w:t xml:space="preserve"> </w:t>
      </w:r>
      <w:r w:rsidR="00D027D7">
        <w:rPr>
          <w:sz w:val="28"/>
          <w:szCs w:val="28"/>
        </w:rPr>
        <w:t xml:space="preserve"> или продукция, изготовленная рабочими, работающими на самоконтроле.</w:t>
      </w:r>
    </w:p>
    <w:p w:rsidR="00D027D7" w:rsidRDefault="00901A22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027D7">
        <w:rPr>
          <w:sz w:val="28"/>
          <w:szCs w:val="28"/>
        </w:rPr>
        <w:t>.4 Контроль продукции, изготовленной рабочим</w:t>
      </w:r>
      <w:r w:rsidR="00BE155B">
        <w:rPr>
          <w:sz w:val="28"/>
          <w:szCs w:val="28"/>
        </w:rPr>
        <w:t>и, работающими на самоконтроле</w:t>
      </w:r>
      <w:r w:rsidR="00141952">
        <w:rPr>
          <w:sz w:val="28"/>
          <w:szCs w:val="28"/>
        </w:rPr>
        <w:t>. Документы: ярлыки на</w:t>
      </w:r>
      <w:r w:rsidR="00141952" w:rsidRPr="00141952">
        <w:rPr>
          <w:sz w:val="28"/>
          <w:szCs w:val="28"/>
        </w:rPr>
        <w:t xml:space="preserve"> </w:t>
      </w:r>
      <w:r w:rsidR="00141952">
        <w:rPr>
          <w:sz w:val="28"/>
          <w:szCs w:val="28"/>
        </w:rPr>
        <w:t xml:space="preserve">продукцию  готовую  к отправке по технологическому маршруту, сменное задание, сдаточную накладную, паспорт </w:t>
      </w:r>
      <w:r w:rsidR="00482F98">
        <w:rPr>
          <w:sz w:val="28"/>
          <w:szCs w:val="28"/>
        </w:rPr>
        <w:t xml:space="preserve"> на сэндвич</w:t>
      </w:r>
      <w:r w:rsidR="008A33EC">
        <w:rPr>
          <w:sz w:val="28"/>
          <w:szCs w:val="28"/>
        </w:rPr>
        <w:t xml:space="preserve"> </w:t>
      </w:r>
      <w:r w:rsidR="00482F98">
        <w:rPr>
          <w:sz w:val="28"/>
          <w:szCs w:val="28"/>
        </w:rPr>
        <w:t>-</w:t>
      </w:r>
      <w:r w:rsidR="008A33EC">
        <w:rPr>
          <w:sz w:val="28"/>
          <w:szCs w:val="28"/>
        </w:rPr>
        <w:t xml:space="preserve"> </w:t>
      </w:r>
      <w:r w:rsidR="00482F98">
        <w:rPr>
          <w:sz w:val="28"/>
          <w:szCs w:val="28"/>
        </w:rPr>
        <w:t>панели</w:t>
      </w:r>
      <w:r w:rsidR="00141952">
        <w:rPr>
          <w:sz w:val="28"/>
          <w:szCs w:val="28"/>
        </w:rPr>
        <w:t xml:space="preserve">, ярлык на партию </w:t>
      </w:r>
      <w:r w:rsidR="00790D87">
        <w:rPr>
          <w:sz w:val="28"/>
          <w:szCs w:val="28"/>
        </w:rPr>
        <w:t>панелей</w:t>
      </w:r>
      <w:r w:rsidR="00141952">
        <w:rPr>
          <w:sz w:val="28"/>
          <w:szCs w:val="28"/>
        </w:rPr>
        <w:t xml:space="preserve"> </w:t>
      </w:r>
      <w:r w:rsidR="00141952" w:rsidRPr="00BE155B">
        <w:rPr>
          <w:sz w:val="28"/>
          <w:szCs w:val="28"/>
        </w:rPr>
        <w:t>рабочий заверяет своим штампом.</w:t>
      </w:r>
    </w:p>
    <w:p w:rsidR="00141952" w:rsidRDefault="00901A22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41952">
        <w:rPr>
          <w:sz w:val="28"/>
          <w:szCs w:val="28"/>
        </w:rPr>
        <w:t>.5 Контроль размеров, по которым в карте контроля имеются отметки:</w:t>
      </w:r>
    </w:p>
    <w:p w:rsidR="00141952" w:rsidRDefault="00141952" w:rsidP="008A5777">
      <w:pPr>
        <w:rPr>
          <w:sz w:val="28"/>
          <w:szCs w:val="28"/>
        </w:rPr>
      </w:pPr>
      <w:r>
        <w:rPr>
          <w:sz w:val="28"/>
          <w:szCs w:val="28"/>
        </w:rPr>
        <w:t>-обеспечиваются технологической оснасткой;</w:t>
      </w:r>
    </w:p>
    <w:p w:rsidR="00141952" w:rsidRDefault="00141952" w:rsidP="008A57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1952">
        <w:rPr>
          <w:sz w:val="28"/>
          <w:szCs w:val="28"/>
        </w:rPr>
        <w:t xml:space="preserve"> </w:t>
      </w:r>
      <w:r w:rsidR="00FA1C60">
        <w:rPr>
          <w:sz w:val="28"/>
          <w:szCs w:val="28"/>
        </w:rPr>
        <w:t>обеспечиваются инструментом;</w:t>
      </w:r>
    </w:p>
    <w:p w:rsidR="001401AB" w:rsidRDefault="00FA1C60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401AB">
        <w:rPr>
          <w:sz w:val="28"/>
          <w:szCs w:val="28"/>
        </w:rPr>
        <w:t>.6</w:t>
      </w:r>
      <w:proofErr w:type="gramStart"/>
      <w:r w:rsidR="001401AB">
        <w:rPr>
          <w:sz w:val="28"/>
          <w:szCs w:val="28"/>
        </w:rPr>
        <w:t xml:space="preserve"> </w:t>
      </w:r>
      <w:r w:rsidR="00DE0661">
        <w:rPr>
          <w:sz w:val="28"/>
          <w:szCs w:val="28"/>
        </w:rPr>
        <w:t xml:space="preserve"> </w:t>
      </w:r>
      <w:r w:rsidR="001401AB">
        <w:rPr>
          <w:sz w:val="28"/>
          <w:szCs w:val="28"/>
        </w:rPr>
        <w:t>З</w:t>
      </w:r>
      <w:proofErr w:type="gramEnd"/>
      <w:r w:rsidR="001401AB">
        <w:rPr>
          <w:sz w:val="28"/>
          <w:szCs w:val="28"/>
        </w:rPr>
        <w:t>апрещается использование не поверенных или некалиброванных средств измерений.</w:t>
      </w:r>
    </w:p>
    <w:p w:rsidR="001A36C1" w:rsidRDefault="00FA1C60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401AB">
        <w:rPr>
          <w:sz w:val="28"/>
          <w:szCs w:val="28"/>
        </w:rPr>
        <w:t>.7</w:t>
      </w:r>
      <w:proofErr w:type="gramStart"/>
      <w:r w:rsidR="00DE0661">
        <w:rPr>
          <w:sz w:val="28"/>
          <w:szCs w:val="28"/>
        </w:rPr>
        <w:t xml:space="preserve"> </w:t>
      </w:r>
      <w:r w:rsidR="001401AB">
        <w:rPr>
          <w:sz w:val="28"/>
          <w:szCs w:val="28"/>
        </w:rPr>
        <w:t xml:space="preserve"> </w:t>
      </w:r>
      <w:r w:rsidR="00790D87">
        <w:rPr>
          <w:sz w:val="28"/>
          <w:szCs w:val="28"/>
        </w:rPr>
        <w:t>П</w:t>
      </w:r>
      <w:proofErr w:type="gramEnd"/>
      <w:r w:rsidR="00790D87">
        <w:rPr>
          <w:sz w:val="28"/>
          <w:szCs w:val="28"/>
        </w:rPr>
        <w:t>ри партионном изготовлении сэндвич-панелей до</w:t>
      </w:r>
      <w:r w:rsidR="009E5396">
        <w:rPr>
          <w:sz w:val="28"/>
          <w:szCs w:val="28"/>
        </w:rPr>
        <w:t xml:space="preserve">лжен осуществляться контроль первой </w:t>
      </w:r>
      <w:r w:rsidR="00790D87">
        <w:rPr>
          <w:sz w:val="28"/>
          <w:szCs w:val="28"/>
        </w:rPr>
        <w:t>панели.</w:t>
      </w:r>
    </w:p>
    <w:p w:rsidR="001A36C1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FA1C60">
        <w:rPr>
          <w:sz w:val="28"/>
          <w:szCs w:val="28"/>
        </w:rPr>
        <w:t>онтроль осуществляет</w:t>
      </w:r>
      <w:r>
        <w:rPr>
          <w:sz w:val="28"/>
          <w:szCs w:val="28"/>
        </w:rPr>
        <w:t>:</w:t>
      </w:r>
    </w:p>
    <w:p w:rsidR="001A36C1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1C60">
        <w:rPr>
          <w:sz w:val="28"/>
          <w:szCs w:val="28"/>
        </w:rPr>
        <w:t xml:space="preserve">оператор узла подачи ваты, </w:t>
      </w:r>
    </w:p>
    <w:p w:rsidR="001A36C1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1C60">
        <w:rPr>
          <w:sz w:val="28"/>
          <w:szCs w:val="28"/>
        </w:rPr>
        <w:t>старший оператор смены,</w:t>
      </w:r>
    </w:p>
    <w:p w:rsidR="001A36C1" w:rsidRDefault="00FA1C60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6C1">
        <w:rPr>
          <w:sz w:val="28"/>
          <w:szCs w:val="28"/>
        </w:rPr>
        <w:t>-</w:t>
      </w:r>
      <w:r>
        <w:rPr>
          <w:sz w:val="28"/>
          <w:szCs w:val="28"/>
        </w:rPr>
        <w:t>оператор штабелер готовой продукции</w:t>
      </w:r>
      <w:r w:rsidR="001A36C1">
        <w:rPr>
          <w:sz w:val="28"/>
          <w:szCs w:val="28"/>
        </w:rPr>
        <w:t>,</w:t>
      </w:r>
    </w:p>
    <w:p w:rsidR="001A36C1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мастер.</w:t>
      </w:r>
    </w:p>
    <w:p w:rsidR="001A36C1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t>-ОТК  (отбор образцов на каждом этапе</w:t>
      </w:r>
      <w:r w:rsidR="00FA1C60">
        <w:rPr>
          <w:sz w:val="28"/>
          <w:szCs w:val="28"/>
        </w:rPr>
        <w:t xml:space="preserve"> для ОТК</w:t>
      </w:r>
      <w:r>
        <w:rPr>
          <w:sz w:val="28"/>
          <w:szCs w:val="28"/>
        </w:rPr>
        <w:t xml:space="preserve"> производит подсобный рабочий).</w:t>
      </w:r>
    </w:p>
    <w:p w:rsidR="001401AB" w:rsidRDefault="009E5396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996">
        <w:rPr>
          <w:sz w:val="28"/>
          <w:szCs w:val="28"/>
        </w:rPr>
        <w:t xml:space="preserve"> Первая </w:t>
      </w:r>
      <w:r w:rsidR="00790D87">
        <w:rPr>
          <w:sz w:val="28"/>
          <w:szCs w:val="28"/>
        </w:rPr>
        <w:t>сэндвич –</w:t>
      </w:r>
      <w:r w:rsidR="008A33EC">
        <w:rPr>
          <w:sz w:val="28"/>
          <w:szCs w:val="28"/>
        </w:rPr>
        <w:t xml:space="preserve"> </w:t>
      </w:r>
      <w:r w:rsidR="00790D87">
        <w:rPr>
          <w:sz w:val="28"/>
          <w:szCs w:val="28"/>
        </w:rPr>
        <w:t xml:space="preserve">панель </w:t>
      </w:r>
      <w:r w:rsidR="001B4996">
        <w:rPr>
          <w:sz w:val="28"/>
          <w:szCs w:val="28"/>
        </w:rPr>
        <w:t>не предъявляется на контроль ОТК: если размер партии не превышает одного изделия.</w:t>
      </w:r>
    </w:p>
    <w:p w:rsidR="001B4996" w:rsidRDefault="001A36C1" w:rsidP="008A577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B4996">
        <w:rPr>
          <w:sz w:val="28"/>
          <w:szCs w:val="28"/>
        </w:rPr>
        <w:t>.8</w:t>
      </w:r>
      <w:proofErr w:type="gramStart"/>
      <w:r w:rsidR="001B4996">
        <w:rPr>
          <w:sz w:val="28"/>
          <w:szCs w:val="28"/>
        </w:rPr>
        <w:t xml:space="preserve"> </w:t>
      </w:r>
      <w:r w:rsidR="00DE0661">
        <w:rPr>
          <w:sz w:val="28"/>
          <w:szCs w:val="28"/>
        </w:rPr>
        <w:t xml:space="preserve"> </w:t>
      </w:r>
      <w:r w:rsidR="001B4996">
        <w:rPr>
          <w:sz w:val="28"/>
          <w:szCs w:val="28"/>
        </w:rPr>
        <w:t>П</w:t>
      </w:r>
      <w:proofErr w:type="gramEnd"/>
      <w:r w:rsidR="001B4996">
        <w:rPr>
          <w:sz w:val="28"/>
          <w:szCs w:val="28"/>
        </w:rPr>
        <w:t>ри оформлении документов, предусмотренных данным стандартом, исправления записей допускается только с указанием фамилии, подписи лица,  производившего исправления, и даты проведения исправления.</w:t>
      </w:r>
    </w:p>
    <w:p w:rsidR="001B4996" w:rsidRPr="001A36C1" w:rsidRDefault="001A36C1" w:rsidP="008A5777">
      <w:pPr>
        <w:rPr>
          <w:b/>
          <w:sz w:val="36"/>
          <w:szCs w:val="36"/>
        </w:rPr>
      </w:pPr>
      <w:r w:rsidRPr="001A36C1">
        <w:rPr>
          <w:b/>
          <w:sz w:val="36"/>
          <w:szCs w:val="36"/>
        </w:rPr>
        <w:t>6.</w:t>
      </w:r>
      <w:r w:rsidR="001B4996" w:rsidRPr="001A36C1">
        <w:rPr>
          <w:b/>
          <w:sz w:val="36"/>
          <w:szCs w:val="36"/>
        </w:rPr>
        <w:t xml:space="preserve"> Контроль качества продукции в производстве.</w:t>
      </w:r>
    </w:p>
    <w:p w:rsidR="00683D23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83D23">
        <w:rPr>
          <w:sz w:val="28"/>
          <w:szCs w:val="28"/>
        </w:rPr>
        <w:t>.1</w:t>
      </w:r>
      <w:r w:rsidR="00937EE7">
        <w:rPr>
          <w:sz w:val="28"/>
          <w:szCs w:val="28"/>
        </w:rPr>
        <w:t xml:space="preserve"> </w:t>
      </w:r>
      <w:r w:rsidR="00683D23">
        <w:rPr>
          <w:sz w:val="28"/>
          <w:szCs w:val="28"/>
        </w:rPr>
        <w:t xml:space="preserve">Рабочий приступает к изготовлению партии </w:t>
      </w:r>
      <w:r w:rsidR="00790D87">
        <w:rPr>
          <w:sz w:val="28"/>
          <w:szCs w:val="28"/>
        </w:rPr>
        <w:t>сэндвич</w:t>
      </w:r>
      <w:r w:rsidR="00DE0661">
        <w:rPr>
          <w:sz w:val="28"/>
          <w:szCs w:val="28"/>
        </w:rPr>
        <w:t xml:space="preserve"> </w:t>
      </w:r>
      <w:r w:rsidR="00790D87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790D87">
        <w:rPr>
          <w:sz w:val="28"/>
          <w:szCs w:val="28"/>
        </w:rPr>
        <w:t>панелей</w:t>
      </w:r>
      <w:r w:rsidR="00683D23">
        <w:rPr>
          <w:sz w:val="28"/>
          <w:szCs w:val="28"/>
        </w:rPr>
        <w:t xml:space="preserve"> на основании сменного задания и при наличии КД, ТД и НД.</w:t>
      </w:r>
    </w:p>
    <w:p w:rsidR="00683D23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83D23">
        <w:rPr>
          <w:sz w:val="28"/>
          <w:szCs w:val="28"/>
        </w:rPr>
        <w:t>.1.1</w:t>
      </w:r>
      <w:proofErr w:type="gramStart"/>
      <w:r w:rsidR="00DE0661">
        <w:rPr>
          <w:sz w:val="28"/>
          <w:szCs w:val="28"/>
        </w:rPr>
        <w:t xml:space="preserve"> </w:t>
      </w:r>
      <w:r w:rsidR="00683D23">
        <w:rPr>
          <w:sz w:val="28"/>
          <w:szCs w:val="28"/>
        </w:rPr>
        <w:t xml:space="preserve"> П</w:t>
      </w:r>
      <w:proofErr w:type="gramEnd"/>
      <w:r w:rsidR="00683D23">
        <w:rPr>
          <w:sz w:val="28"/>
          <w:szCs w:val="28"/>
        </w:rPr>
        <w:t xml:space="preserve">осле проведения настройки оборудования и выполнения технологической операции и предъявляет первую  </w:t>
      </w:r>
      <w:r w:rsidR="00790D87">
        <w:rPr>
          <w:sz w:val="28"/>
          <w:szCs w:val="28"/>
        </w:rPr>
        <w:t xml:space="preserve">сэндвич-панель на </w:t>
      </w:r>
      <w:r w:rsidR="00683D23">
        <w:rPr>
          <w:sz w:val="28"/>
          <w:szCs w:val="28"/>
        </w:rPr>
        <w:t>контроль производственному мастеру.</w:t>
      </w:r>
    </w:p>
    <w:p w:rsidR="00683D23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90D87">
        <w:rPr>
          <w:sz w:val="28"/>
          <w:szCs w:val="28"/>
        </w:rPr>
        <w:t>.1.2  Мастер проверяет первую</w:t>
      </w:r>
      <w:r w:rsidR="00790D87" w:rsidRPr="00790D87">
        <w:rPr>
          <w:sz w:val="28"/>
          <w:szCs w:val="28"/>
        </w:rPr>
        <w:t xml:space="preserve"> </w:t>
      </w:r>
      <w:r w:rsidR="00790D87">
        <w:rPr>
          <w:sz w:val="28"/>
          <w:szCs w:val="28"/>
        </w:rPr>
        <w:t>сэндвич-панель на</w:t>
      </w:r>
      <w:r w:rsidR="00683D23">
        <w:rPr>
          <w:sz w:val="28"/>
          <w:szCs w:val="28"/>
        </w:rPr>
        <w:t xml:space="preserve"> соответствие требованиям КД, ТД и НД, выписывает паспорт качества первой </w:t>
      </w:r>
      <w:r w:rsidR="00790D87">
        <w:rPr>
          <w:sz w:val="28"/>
          <w:szCs w:val="28"/>
        </w:rPr>
        <w:t>панели</w:t>
      </w:r>
      <w:r w:rsidR="00683D23">
        <w:rPr>
          <w:sz w:val="28"/>
          <w:szCs w:val="28"/>
        </w:rPr>
        <w:t xml:space="preserve"> (Приложение А), делает запись в журнале предъявлений (Приложение Б)</w:t>
      </w:r>
      <w:r w:rsidR="004A46BE">
        <w:rPr>
          <w:sz w:val="28"/>
          <w:szCs w:val="28"/>
        </w:rPr>
        <w:t xml:space="preserve"> в графах 1-6. Нумерация в журналах предъявлений начинается с первого числа каждого  месяца. Журнал предъявлений храниться в течение 3-х  последующих лет в Производственном отделе.</w:t>
      </w:r>
    </w:p>
    <w:p w:rsidR="004A46BE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A46BE">
        <w:rPr>
          <w:sz w:val="28"/>
          <w:szCs w:val="28"/>
        </w:rPr>
        <w:t>.2</w:t>
      </w:r>
      <w:proofErr w:type="gramStart"/>
      <w:r w:rsidR="004A46BE">
        <w:rPr>
          <w:sz w:val="28"/>
          <w:szCs w:val="28"/>
        </w:rPr>
        <w:t xml:space="preserve"> </w:t>
      </w:r>
      <w:r w:rsidR="000B3687">
        <w:rPr>
          <w:sz w:val="28"/>
          <w:szCs w:val="28"/>
        </w:rPr>
        <w:t xml:space="preserve">  О</w:t>
      </w:r>
      <w:proofErr w:type="gramEnd"/>
      <w:r w:rsidR="000B3687">
        <w:rPr>
          <w:sz w:val="28"/>
          <w:szCs w:val="28"/>
        </w:rPr>
        <w:t xml:space="preserve">т первой </w:t>
      </w:r>
      <w:r w:rsidR="00790D87">
        <w:rPr>
          <w:sz w:val="28"/>
          <w:szCs w:val="28"/>
        </w:rPr>
        <w:t>с</w:t>
      </w:r>
      <w:r w:rsidR="000B3687">
        <w:rPr>
          <w:sz w:val="28"/>
          <w:szCs w:val="28"/>
        </w:rPr>
        <w:t>эндвич-панели, проверенной</w:t>
      </w:r>
      <w:r w:rsidR="004A46BE">
        <w:rPr>
          <w:sz w:val="28"/>
          <w:szCs w:val="28"/>
        </w:rPr>
        <w:t xml:space="preserve"> мастер</w:t>
      </w:r>
      <w:r w:rsidR="00790D87">
        <w:rPr>
          <w:sz w:val="28"/>
          <w:szCs w:val="28"/>
        </w:rPr>
        <w:t>ом и паспорт</w:t>
      </w:r>
      <w:r w:rsidR="000B3687">
        <w:rPr>
          <w:sz w:val="28"/>
          <w:szCs w:val="28"/>
        </w:rPr>
        <w:t>ом</w:t>
      </w:r>
      <w:r w:rsidR="00790D87">
        <w:rPr>
          <w:sz w:val="28"/>
          <w:szCs w:val="28"/>
        </w:rPr>
        <w:t xml:space="preserve"> качества первой панели</w:t>
      </w:r>
      <w:r w:rsidR="004A46BE">
        <w:rPr>
          <w:sz w:val="28"/>
          <w:szCs w:val="28"/>
        </w:rPr>
        <w:t>, подписанный мастером,</w:t>
      </w:r>
      <w:r>
        <w:rPr>
          <w:sz w:val="28"/>
          <w:szCs w:val="28"/>
        </w:rPr>
        <w:t xml:space="preserve"> подсобный</w:t>
      </w:r>
      <w:r w:rsidR="004A46BE">
        <w:rPr>
          <w:sz w:val="28"/>
          <w:szCs w:val="28"/>
        </w:rPr>
        <w:t xml:space="preserve"> рабочий</w:t>
      </w:r>
      <w:r w:rsidR="000B3687">
        <w:rPr>
          <w:sz w:val="28"/>
          <w:szCs w:val="28"/>
        </w:rPr>
        <w:t xml:space="preserve"> изготавливает</w:t>
      </w:r>
      <w:r w:rsidR="000B3687" w:rsidRPr="000B3687">
        <w:rPr>
          <w:sz w:val="28"/>
          <w:szCs w:val="28"/>
        </w:rPr>
        <w:t xml:space="preserve"> </w:t>
      </w:r>
      <w:r w:rsidR="00937EE7">
        <w:rPr>
          <w:sz w:val="28"/>
          <w:szCs w:val="28"/>
        </w:rPr>
        <w:t>образцы</w:t>
      </w:r>
      <w:r w:rsidR="000B3687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 xml:space="preserve">и </w:t>
      </w:r>
      <w:r w:rsidR="004A46BE">
        <w:rPr>
          <w:sz w:val="28"/>
          <w:szCs w:val="28"/>
        </w:rPr>
        <w:t xml:space="preserve">предъявляет контролеру </w:t>
      </w:r>
      <w:r w:rsidR="000B3687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>ОТК  (для проверки качества изделия).</w:t>
      </w:r>
    </w:p>
    <w:p w:rsidR="004A46BE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A46BE">
        <w:rPr>
          <w:sz w:val="28"/>
          <w:szCs w:val="28"/>
        </w:rPr>
        <w:t xml:space="preserve">.3 Контроль ОТК производится при наличии КД, ТД и НД,  измерительного </w:t>
      </w:r>
      <w:r w:rsidR="004A46BE" w:rsidRPr="00004E23">
        <w:rPr>
          <w:sz w:val="28"/>
          <w:szCs w:val="28"/>
        </w:rPr>
        <w:t xml:space="preserve">инструмента, ярлыка на заготовку согласно  СТО (Приложение </w:t>
      </w:r>
      <w:r w:rsidRPr="00004E23">
        <w:rPr>
          <w:sz w:val="28"/>
          <w:szCs w:val="28"/>
        </w:rPr>
        <w:t>В),</w:t>
      </w:r>
      <w:r>
        <w:rPr>
          <w:sz w:val="28"/>
          <w:szCs w:val="28"/>
        </w:rPr>
        <w:t xml:space="preserve"> или сертификата на материал.</w:t>
      </w:r>
    </w:p>
    <w:p w:rsidR="00752DF2" w:rsidRDefault="00E80DE4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52DF2">
        <w:rPr>
          <w:sz w:val="28"/>
          <w:szCs w:val="28"/>
        </w:rPr>
        <w:t>.3.1 В Случае несоблюдения одного</w:t>
      </w:r>
      <w:r>
        <w:rPr>
          <w:sz w:val="28"/>
          <w:szCs w:val="28"/>
        </w:rPr>
        <w:t xml:space="preserve"> из перечисленных требований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6</w:t>
      </w:r>
      <w:r w:rsidR="00004E23">
        <w:rPr>
          <w:sz w:val="28"/>
          <w:szCs w:val="28"/>
        </w:rPr>
        <w:t>.3 предъявленные</w:t>
      </w:r>
      <w:r w:rsidR="00752DF2">
        <w:rPr>
          <w:sz w:val="28"/>
          <w:szCs w:val="28"/>
        </w:rPr>
        <w:t xml:space="preserve"> на контроль </w:t>
      </w:r>
      <w:r w:rsidR="00004E23">
        <w:rPr>
          <w:sz w:val="28"/>
          <w:szCs w:val="28"/>
        </w:rPr>
        <w:t>образцы сэндвич-панели</w:t>
      </w:r>
      <w:r w:rsidR="00752DF2">
        <w:rPr>
          <w:sz w:val="28"/>
          <w:szCs w:val="28"/>
        </w:rPr>
        <w:t xml:space="preserve"> откл</w:t>
      </w:r>
      <w:r w:rsidR="00004E23">
        <w:rPr>
          <w:sz w:val="28"/>
          <w:szCs w:val="28"/>
        </w:rPr>
        <w:t>оняются</w:t>
      </w:r>
      <w:r w:rsidR="00752DF2">
        <w:rPr>
          <w:sz w:val="28"/>
          <w:szCs w:val="28"/>
        </w:rPr>
        <w:t xml:space="preserve"> от приемки.</w:t>
      </w:r>
    </w:p>
    <w:p w:rsidR="00752DF2" w:rsidRDefault="00752DF2" w:rsidP="008A5777">
      <w:pPr>
        <w:rPr>
          <w:sz w:val="28"/>
          <w:szCs w:val="28"/>
        </w:rPr>
      </w:pPr>
      <w:r>
        <w:rPr>
          <w:sz w:val="28"/>
          <w:szCs w:val="28"/>
        </w:rPr>
        <w:t>Контролер ОТК:</w:t>
      </w:r>
    </w:p>
    <w:p w:rsidR="00752DF2" w:rsidRDefault="00752DF2" w:rsidP="008A5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-указываем причину отклонения в графе 8;</w:t>
      </w:r>
    </w:p>
    <w:p w:rsidR="00752DF2" w:rsidRDefault="00752DF2" w:rsidP="008A5777">
      <w:pPr>
        <w:rPr>
          <w:sz w:val="28"/>
          <w:szCs w:val="28"/>
        </w:rPr>
      </w:pPr>
      <w:r>
        <w:rPr>
          <w:sz w:val="28"/>
          <w:szCs w:val="28"/>
        </w:rPr>
        <w:t>-Проставляем шифр отклонения от приемки в графе 9, согласно «классификатору причин отклонения от контроля ОТК»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52DF2" w:rsidRDefault="00752DF2" w:rsidP="008A5777">
      <w:pPr>
        <w:rPr>
          <w:sz w:val="28"/>
          <w:szCs w:val="28"/>
        </w:rPr>
      </w:pPr>
      <w:r>
        <w:rPr>
          <w:sz w:val="28"/>
          <w:szCs w:val="28"/>
        </w:rPr>
        <w:t>-ставим штамп и подпись в графе 10 журнала предъявлений;</w:t>
      </w:r>
    </w:p>
    <w:p w:rsidR="00752DF2" w:rsidRDefault="00752DF2" w:rsidP="008A5777">
      <w:pPr>
        <w:rPr>
          <w:sz w:val="28"/>
          <w:szCs w:val="28"/>
        </w:rPr>
      </w:pPr>
      <w:r>
        <w:rPr>
          <w:sz w:val="28"/>
          <w:szCs w:val="28"/>
        </w:rPr>
        <w:t>-и доводим до сведения мастера</w:t>
      </w:r>
      <w:r w:rsidR="008017B5">
        <w:rPr>
          <w:sz w:val="28"/>
          <w:szCs w:val="28"/>
        </w:rPr>
        <w:t xml:space="preserve"> причину отклонения под роспись в графе 11 журнала предъявлений;</w:t>
      </w:r>
    </w:p>
    <w:p w:rsidR="008017B5" w:rsidRDefault="008017B5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-возвращаем исполнителю </w:t>
      </w:r>
      <w:r w:rsidR="00E80DE4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качества</w:t>
      </w:r>
      <w:r w:rsidR="005635AC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 xml:space="preserve"> на первую сэндвич-панель</w:t>
      </w:r>
      <w:r>
        <w:rPr>
          <w:sz w:val="28"/>
          <w:szCs w:val="28"/>
        </w:rPr>
        <w:t>.</w:t>
      </w:r>
    </w:p>
    <w:p w:rsidR="000525FD" w:rsidRDefault="005635AC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017B5">
        <w:rPr>
          <w:sz w:val="28"/>
          <w:szCs w:val="28"/>
        </w:rPr>
        <w:t xml:space="preserve">.3.2 Контроль первой </w:t>
      </w:r>
      <w:r w:rsidR="00004E23">
        <w:rPr>
          <w:sz w:val="28"/>
          <w:szCs w:val="28"/>
        </w:rPr>
        <w:t>сэндвич-панели</w:t>
      </w:r>
      <w:r w:rsidR="008017B5">
        <w:rPr>
          <w:sz w:val="28"/>
          <w:szCs w:val="28"/>
        </w:rPr>
        <w:t xml:space="preserve"> осуществляется после устранения несоответствия, при наличии записи сделанной мастером в графах 1-6 журнала предъявлений (Приложение Б),</w:t>
      </w:r>
      <w:r w:rsidR="008017B5" w:rsidRPr="008017B5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 xml:space="preserve">первая сэндвич </w:t>
      </w:r>
      <w:proofErr w:type="gramStart"/>
      <w:r w:rsidR="00004E23">
        <w:rPr>
          <w:sz w:val="28"/>
          <w:szCs w:val="28"/>
        </w:rPr>
        <w:t>–п</w:t>
      </w:r>
      <w:proofErr w:type="gramEnd"/>
      <w:r w:rsidR="00004E23">
        <w:rPr>
          <w:sz w:val="28"/>
          <w:szCs w:val="28"/>
        </w:rPr>
        <w:t xml:space="preserve">анель </w:t>
      </w:r>
      <w:r w:rsidR="008017B5">
        <w:rPr>
          <w:sz w:val="28"/>
          <w:szCs w:val="28"/>
        </w:rPr>
        <w:t xml:space="preserve"> и паспорт</w:t>
      </w:r>
      <w:r w:rsidR="00004E23">
        <w:rPr>
          <w:sz w:val="28"/>
          <w:szCs w:val="28"/>
        </w:rPr>
        <w:t>а</w:t>
      </w:r>
      <w:r w:rsidR="008017B5">
        <w:rPr>
          <w:sz w:val="28"/>
          <w:szCs w:val="28"/>
        </w:rPr>
        <w:t xml:space="preserve"> качества первой  </w:t>
      </w:r>
      <w:r w:rsidR="00004E23">
        <w:rPr>
          <w:sz w:val="28"/>
          <w:szCs w:val="28"/>
        </w:rPr>
        <w:t>панели</w:t>
      </w:r>
      <w:r w:rsidR="008017B5">
        <w:rPr>
          <w:sz w:val="28"/>
          <w:szCs w:val="28"/>
        </w:rPr>
        <w:t xml:space="preserve"> (Приложение А).</w:t>
      </w:r>
    </w:p>
    <w:p w:rsidR="000525FD" w:rsidRDefault="005635AC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017B5">
        <w:rPr>
          <w:sz w:val="28"/>
          <w:szCs w:val="28"/>
        </w:rPr>
        <w:t>.4</w:t>
      </w:r>
      <w:r w:rsidR="008017B5" w:rsidRPr="008017B5">
        <w:rPr>
          <w:sz w:val="28"/>
          <w:szCs w:val="28"/>
        </w:rPr>
        <w:t xml:space="preserve"> </w:t>
      </w:r>
      <w:r w:rsidR="008017B5">
        <w:rPr>
          <w:sz w:val="28"/>
          <w:szCs w:val="28"/>
        </w:rPr>
        <w:t xml:space="preserve">Контролер ОТК  осуществляет проверку  </w:t>
      </w:r>
      <w:r w:rsidR="00004E23">
        <w:rPr>
          <w:sz w:val="28"/>
          <w:szCs w:val="28"/>
        </w:rPr>
        <w:t xml:space="preserve">образцов </w:t>
      </w:r>
      <w:r w:rsidR="008017B5">
        <w:rPr>
          <w:sz w:val="28"/>
          <w:szCs w:val="28"/>
        </w:rPr>
        <w:t xml:space="preserve"> на соответствие требованиям  КД, ТД и НД согласно операции контроля технологического процесса. Результат проверки контролер заносит в журнал предъявлений</w:t>
      </w:r>
      <w:r w:rsidR="008F666D">
        <w:rPr>
          <w:sz w:val="28"/>
          <w:szCs w:val="28"/>
        </w:rPr>
        <w:t xml:space="preserve">, знакомит под роспись в графе 11 мастера с результатами приемки первой </w:t>
      </w:r>
      <w:r w:rsidR="00004E23">
        <w:rPr>
          <w:sz w:val="28"/>
          <w:szCs w:val="28"/>
        </w:rPr>
        <w:t>сэндвич</w:t>
      </w:r>
      <w:r w:rsidR="00937EE7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004E23">
        <w:rPr>
          <w:sz w:val="28"/>
          <w:szCs w:val="28"/>
        </w:rPr>
        <w:t>панели</w:t>
      </w:r>
      <w:r w:rsidR="008F666D">
        <w:rPr>
          <w:sz w:val="28"/>
          <w:szCs w:val="28"/>
        </w:rPr>
        <w:t>.</w:t>
      </w:r>
    </w:p>
    <w:p w:rsidR="008F666D" w:rsidRDefault="005635AC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F666D">
        <w:rPr>
          <w:sz w:val="28"/>
          <w:szCs w:val="28"/>
        </w:rPr>
        <w:t>.4.1</w:t>
      </w:r>
      <w:proofErr w:type="gramStart"/>
      <w:r w:rsidR="008F666D">
        <w:rPr>
          <w:sz w:val="28"/>
          <w:szCs w:val="28"/>
        </w:rPr>
        <w:t xml:space="preserve"> П</w:t>
      </w:r>
      <w:proofErr w:type="gramEnd"/>
      <w:r w:rsidR="008F666D">
        <w:rPr>
          <w:sz w:val="28"/>
          <w:szCs w:val="28"/>
        </w:rPr>
        <w:t>ри положительном результате контролер ОТК делает запись в первой колонке графы 7-«</w:t>
      </w:r>
      <w:r w:rsidR="00004E23">
        <w:rPr>
          <w:sz w:val="28"/>
          <w:szCs w:val="28"/>
        </w:rPr>
        <w:t>1 сэндвич-панель</w:t>
      </w:r>
      <w:r w:rsidR="008F666D">
        <w:rPr>
          <w:sz w:val="28"/>
          <w:szCs w:val="28"/>
        </w:rPr>
        <w:t xml:space="preserve">», ставит прочерки в графах 8,9, заполняет графу 10 журнала предъявлений и подписывает паспорт качества </w:t>
      </w:r>
      <w:r>
        <w:rPr>
          <w:sz w:val="28"/>
          <w:szCs w:val="28"/>
        </w:rPr>
        <w:t xml:space="preserve">первой </w:t>
      </w:r>
      <w:r w:rsidR="00E7636F">
        <w:rPr>
          <w:sz w:val="28"/>
          <w:szCs w:val="28"/>
        </w:rPr>
        <w:t>сэндвич-панели</w:t>
      </w:r>
      <w:r>
        <w:rPr>
          <w:sz w:val="28"/>
          <w:szCs w:val="28"/>
        </w:rPr>
        <w:t>. Паспорт качества от первой</w:t>
      </w:r>
      <w:r w:rsidR="008F666D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панели</w:t>
      </w:r>
      <w:r w:rsidR="008F666D">
        <w:rPr>
          <w:sz w:val="28"/>
          <w:szCs w:val="28"/>
        </w:rPr>
        <w:t xml:space="preserve"> хранятся на рабочем месте исполнителя до предъявления данной партии на контроль ОТК.</w:t>
      </w:r>
    </w:p>
    <w:p w:rsidR="008F666D" w:rsidRDefault="005635AC" w:rsidP="008A57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F666D">
        <w:rPr>
          <w:sz w:val="28"/>
          <w:szCs w:val="28"/>
        </w:rPr>
        <w:t>.4.2</w:t>
      </w:r>
      <w:proofErr w:type="gramStart"/>
      <w:r w:rsidR="008F666D">
        <w:rPr>
          <w:sz w:val="28"/>
          <w:szCs w:val="28"/>
        </w:rPr>
        <w:t xml:space="preserve"> </w:t>
      </w:r>
      <w:r w:rsidR="00937EE7">
        <w:rPr>
          <w:sz w:val="28"/>
          <w:szCs w:val="28"/>
        </w:rPr>
        <w:t xml:space="preserve"> </w:t>
      </w:r>
      <w:r w:rsidR="008F666D">
        <w:rPr>
          <w:sz w:val="28"/>
          <w:szCs w:val="28"/>
        </w:rPr>
        <w:t>П</w:t>
      </w:r>
      <w:proofErr w:type="gramEnd"/>
      <w:r w:rsidR="008F666D">
        <w:rPr>
          <w:sz w:val="28"/>
          <w:szCs w:val="28"/>
        </w:rPr>
        <w:t>ри отрицательном  результате контролер ОТК:</w:t>
      </w:r>
    </w:p>
    <w:p w:rsidR="008F666D" w:rsidRDefault="008F666D" w:rsidP="008F666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8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возвращаем паспорт качества первой </w:t>
      </w:r>
      <w:r w:rsidR="00E7636F">
        <w:rPr>
          <w:sz w:val="28"/>
          <w:szCs w:val="28"/>
        </w:rPr>
        <w:t>сэндвич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панели</w:t>
      </w:r>
      <w:r>
        <w:rPr>
          <w:sz w:val="28"/>
          <w:szCs w:val="28"/>
        </w:rPr>
        <w:t>.</w:t>
      </w:r>
    </w:p>
    <w:p w:rsidR="008F666D" w:rsidRDefault="008F666D" w:rsidP="008F666D">
      <w:pPr>
        <w:rPr>
          <w:sz w:val="28"/>
          <w:szCs w:val="28"/>
        </w:rPr>
      </w:pPr>
      <w:r>
        <w:rPr>
          <w:sz w:val="28"/>
          <w:szCs w:val="28"/>
        </w:rPr>
        <w:t>- ставит прочерк во всех колонках графы 7 журнала предъявлений, заполняет графы 8-10;</w:t>
      </w:r>
    </w:p>
    <w:p w:rsidR="008F666D" w:rsidRDefault="005635AC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F666D">
        <w:rPr>
          <w:sz w:val="28"/>
          <w:szCs w:val="28"/>
        </w:rPr>
        <w:t xml:space="preserve">.4.2.1 Мастер принимает решение о возможности доработки первой </w:t>
      </w:r>
      <w:r w:rsidR="00E7636F">
        <w:rPr>
          <w:sz w:val="28"/>
          <w:szCs w:val="28"/>
        </w:rPr>
        <w:t>сэндвич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панели</w:t>
      </w:r>
      <w:r w:rsidR="008F666D">
        <w:rPr>
          <w:sz w:val="28"/>
          <w:szCs w:val="28"/>
        </w:rPr>
        <w:t xml:space="preserve">, </w:t>
      </w:r>
      <w:r w:rsidR="00127AAE">
        <w:rPr>
          <w:sz w:val="28"/>
          <w:szCs w:val="28"/>
        </w:rPr>
        <w:t xml:space="preserve">оформляет ярлык на несоответствующую продукцию (приложение В) с определением статуса продукции «брак </w:t>
      </w:r>
      <w:r>
        <w:rPr>
          <w:sz w:val="28"/>
          <w:szCs w:val="28"/>
        </w:rPr>
        <w:t xml:space="preserve">исправимый» или ее забракования, </w:t>
      </w:r>
      <w:r w:rsidR="00127AAE">
        <w:rPr>
          <w:sz w:val="28"/>
          <w:szCs w:val="28"/>
        </w:rPr>
        <w:lastRenderedPageBreak/>
        <w:t>оформляет ярлык на несоответствующую продукцию (Приложение В) с приданием статуса «брак окончательный».</w:t>
      </w:r>
    </w:p>
    <w:p w:rsidR="00127AAE" w:rsidRDefault="005635AC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27AAE">
        <w:rPr>
          <w:sz w:val="28"/>
          <w:szCs w:val="28"/>
        </w:rPr>
        <w:t>.4.2.2  Контролер ОТК заверяет ярлык на несоответствующую продукцию (Приложение В). В случае</w:t>
      </w:r>
      <w:proofErr w:type="gramStart"/>
      <w:r w:rsidR="00127AAE">
        <w:rPr>
          <w:sz w:val="28"/>
          <w:szCs w:val="28"/>
        </w:rPr>
        <w:t>,</w:t>
      </w:r>
      <w:proofErr w:type="gramEnd"/>
      <w:r w:rsidR="00127AAE">
        <w:rPr>
          <w:sz w:val="28"/>
          <w:szCs w:val="28"/>
        </w:rPr>
        <w:t xml:space="preserve"> если </w:t>
      </w:r>
      <w:r w:rsidR="00E7636F">
        <w:rPr>
          <w:sz w:val="28"/>
          <w:szCs w:val="28"/>
        </w:rPr>
        <w:t>сэндвич-панель</w:t>
      </w:r>
      <w:r w:rsidR="00127AAE">
        <w:rPr>
          <w:sz w:val="28"/>
          <w:szCs w:val="28"/>
        </w:rPr>
        <w:t xml:space="preserve"> не подлежат доработке, по заключению мастера, выписывается акт о браке</w:t>
      </w:r>
      <w:r>
        <w:rPr>
          <w:sz w:val="28"/>
          <w:szCs w:val="28"/>
        </w:rPr>
        <w:t xml:space="preserve"> (Приложение</w:t>
      </w:r>
      <w:r w:rsidR="00937EE7">
        <w:rPr>
          <w:sz w:val="28"/>
          <w:szCs w:val="28"/>
        </w:rPr>
        <w:t xml:space="preserve"> Д</w:t>
      </w:r>
      <w:r>
        <w:rPr>
          <w:sz w:val="28"/>
          <w:szCs w:val="28"/>
        </w:rPr>
        <w:t>)</w:t>
      </w:r>
      <w:r w:rsidR="00127AAE">
        <w:rPr>
          <w:sz w:val="28"/>
          <w:szCs w:val="28"/>
        </w:rPr>
        <w:t>.</w:t>
      </w:r>
    </w:p>
    <w:p w:rsidR="00127AAE" w:rsidRDefault="00482F98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27AAE">
        <w:rPr>
          <w:sz w:val="28"/>
          <w:szCs w:val="28"/>
        </w:rPr>
        <w:t>.</w:t>
      </w:r>
      <w:r w:rsidR="00E7636F">
        <w:rPr>
          <w:sz w:val="28"/>
          <w:szCs w:val="28"/>
        </w:rPr>
        <w:t>4.2.3</w:t>
      </w:r>
      <w:proofErr w:type="gramStart"/>
      <w:r w:rsidR="00E7636F">
        <w:rPr>
          <w:sz w:val="28"/>
          <w:szCs w:val="28"/>
        </w:rPr>
        <w:t xml:space="preserve"> </w:t>
      </w:r>
      <w:r w:rsidR="00C4116F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Е</w:t>
      </w:r>
      <w:proofErr w:type="gramEnd"/>
      <w:r w:rsidR="00E7636F">
        <w:rPr>
          <w:sz w:val="28"/>
          <w:szCs w:val="28"/>
        </w:rPr>
        <w:t>сли при настройке производства</w:t>
      </w:r>
      <w:r w:rsidR="00127AAE">
        <w:rPr>
          <w:sz w:val="28"/>
          <w:szCs w:val="28"/>
        </w:rPr>
        <w:t xml:space="preserve">, было изготовлено несколько </w:t>
      </w:r>
      <w:r w:rsidR="00E7636F">
        <w:rPr>
          <w:sz w:val="28"/>
          <w:szCs w:val="28"/>
        </w:rPr>
        <w:t>сэндвич-панелей</w:t>
      </w:r>
      <w:r w:rsidR="00127AAE">
        <w:rPr>
          <w:sz w:val="28"/>
          <w:szCs w:val="28"/>
        </w:rPr>
        <w:t xml:space="preserve"> с отклонениями от КД, ТД и НД, то с ними </w:t>
      </w:r>
      <w:r w:rsidR="005635AC">
        <w:rPr>
          <w:sz w:val="28"/>
          <w:szCs w:val="28"/>
        </w:rPr>
        <w:t>производят действия согласно п.6</w:t>
      </w:r>
      <w:r w:rsidR="00127AAE">
        <w:rPr>
          <w:sz w:val="28"/>
          <w:szCs w:val="28"/>
        </w:rPr>
        <w:t xml:space="preserve">.4.2.1, </w:t>
      </w:r>
      <w:r w:rsidR="005635AC">
        <w:rPr>
          <w:sz w:val="28"/>
          <w:szCs w:val="28"/>
        </w:rPr>
        <w:t>6</w:t>
      </w:r>
      <w:r w:rsidR="00CB7AC6">
        <w:rPr>
          <w:sz w:val="28"/>
          <w:szCs w:val="28"/>
        </w:rPr>
        <w:t>.4.2.2 данного стандарта.</w:t>
      </w:r>
    </w:p>
    <w:p w:rsidR="006E3FED" w:rsidRDefault="00482F98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E3FED">
        <w:rPr>
          <w:sz w:val="28"/>
          <w:szCs w:val="28"/>
        </w:rPr>
        <w:t>.4.2.4 Последующие действия контролера и мастера осуществля</w:t>
      </w:r>
      <w:r w:rsidR="005635AC">
        <w:rPr>
          <w:sz w:val="28"/>
          <w:szCs w:val="28"/>
        </w:rPr>
        <w:t>ются в соответствии с пунктами 6.1.1, 6.1.2, 6.2, 6.4, 6.4.1, 6.4.2.1-6</w:t>
      </w:r>
      <w:r w:rsidR="006E3FED">
        <w:rPr>
          <w:sz w:val="28"/>
          <w:szCs w:val="28"/>
        </w:rPr>
        <w:t xml:space="preserve">.4.2.3 до тех пор, пока первая </w:t>
      </w:r>
      <w:r w:rsidR="00E7636F">
        <w:rPr>
          <w:sz w:val="28"/>
          <w:szCs w:val="28"/>
        </w:rPr>
        <w:t xml:space="preserve">сэндвич-панель </w:t>
      </w:r>
      <w:r w:rsidR="006E3FED">
        <w:rPr>
          <w:sz w:val="28"/>
          <w:szCs w:val="28"/>
        </w:rPr>
        <w:t>не будет принята ОТК.</w:t>
      </w:r>
    </w:p>
    <w:p w:rsidR="006E3FED" w:rsidRDefault="00482F98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E3FED">
        <w:rPr>
          <w:sz w:val="28"/>
          <w:szCs w:val="28"/>
        </w:rPr>
        <w:t xml:space="preserve">.5 Мастер после подписания контролером паспорта качества первой </w:t>
      </w:r>
      <w:r w:rsidR="00E7636F">
        <w:rPr>
          <w:sz w:val="28"/>
          <w:szCs w:val="28"/>
        </w:rPr>
        <w:t>сэндвич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 xml:space="preserve">панели </w:t>
      </w:r>
      <w:r w:rsidR="006E3FED">
        <w:rPr>
          <w:sz w:val="28"/>
          <w:szCs w:val="28"/>
        </w:rPr>
        <w:t xml:space="preserve">оформляет ярлык на партию </w:t>
      </w:r>
      <w:r w:rsidR="00E7636F">
        <w:rPr>
          <w:sz w:val="28"/>
          <w:szCs w:val="28"/>
        </w:rPr>
        <w:t>панелей</w:t>
      </w:r>
      <w:r w:rsidR="006E3FED">
        <w:rPr>
          <w:sz w:val="28"/>
          <w:szCs w:val="28"/>
        </w:rPr>
        <w:t xml:space="preserve"> (Приложение Г) с приданием продукции статуса «незаверенное производство», заверяем его </w:t>
      </w:r>
      <w:r w:rsidR="00701370">
        <w:rPr>
          <w:sz w:val="28"/>
          <w:szCs w:val="28"/>
        </w:rPr>
        <w:t>у контролера и передаем его рабочему. Рабочий (оп</w:t>
      </w:r>
      <w:r w:rsidR="005635AC">
        <w:rPr>
          <w:sz w:val="28"/>
          <w:szCs w:val="28"/>
        </w:rPr>
        <w:t>ератор упаковочной линии</w:t>
      </w:r>
      <w:r w:rsidR="00701370">
        <w:rPr>
          <w:sz w:val="28"/>
          <w:szCs w:val="28"/>
        </w:rPr>
        <w:t xml:space="preserve"> готовой продукции) вкладывает ярлык в карман тары или крепит непосредственно </w:t>
      </w:r>
      <w:proofErr w:type="gramStart"/>
      <w:r w:rsidR="00701370">
        <w:rPr>
          <w:sz w:val="28"/>
          <w:szCs w:val="28"/>
        </w:rPr>
        <w:t>к</w:t>
      </w:r>
      <w:proofErr w:type="gramEnd"/>
      <w:r w:rsidR="00701370">
        <w:rPr>
          <w:sz w:val="28"/>
          <w:szCs w:val="28"/>
        </w:rPr>
        <w:t xml:space="preserve"> </w:t>
      </w:r>
      <w:r w:rsidR="00937EE7">
        <w:rPr>
          <w:sz w:val="28"/>
          <w:szCs w:val="28"/>
        </w:rPr>
        <w:t xml:space="preserve"> </w:t>
      </w:r>
      <w:proofErr w:type="gramStart"/>
      <w:r w:rsidR="00E7636F">
        <w:rPr>
          <w:sz w:val="28"/>
          <w:szCs w:val="28"/>
        </w:rPr>
        <w:t>сэндвич</w:t>
      </w:r>
      <w:proofErr w:type="gramEnd"/>
      <w:r w:rsidR="00937EE7">
        <w:rPr>
          <w:sz w:val="28"/>
          <w:szCs w:val="28"/>
        </w:rPr>
        <w:t xml:space="preserve">  </w:t>
      </w:r>
      <w:r w:rsidR="00E7636F">
        <w:rPr>
          <w:sz w:val="28"/>
          <w:szCs w:val="28"/>
        </w:rPr>
        <w:t>-</w:t>
      </w:r>
      <w:r w:rsidR="00937EE7">
        <w:rPr>
          <w:sz w:val="28"/>
          <w:szCs w:val="28"/>
        </w:rPr>
        <w:t xml:space="preserve"> </w:t>
      </w:r>
      <w:r w:rsidR="00E7636F">
        <w:rPr>
          <w:sz w:val="28"/>
          <w:szCs w:val="28"/>
        </w:rPr>
        <w:t>панели</w:t>
      </w:r>
      <w:r w:rsidR="00937EE7">
        <w:rPr>
          <w:sz w:val="28"/>
          <w:szCs w:val="28"/>
        </w:rPr>
        <w:t xml:space="preserve"> (</w:t>
      </w:r>
      <w:r w:rsidR="00701370">
        <w:rPr>
          <w:sz w:val="28"/>
          <w:szCs w:val="28"/>
        </w:rPr>
        <w:t>возможна передача дубликата в электронном виде).</w:t>
      </w:r>
      <w:r w:rsidR="00642D65">
        <w:rPr>
          <w:sz w:val="28"/>
          <w:szCs w:val="28"/>
        </w:rPr>
        <w:t xml:space="preserve"> </w:t>
      </w:r>
    </w:p>
    <w:p w:rsidR="00701370" w:rsidRDefault="00642D65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01370">
        <w:rPr>
          <w:sz w:val="28"/>
          <w:szCs w:val="28"/>
        </w:rPr>
        <w:t xml:space="preserve">.6 Рабочий </w:t>
      </w:r>
      <w:proofErr w:type="gramStart"/>
      <w:r w:rsidR="00701370">
        <w:rPr>
          <w:sz w:val="28"/>
          <w:szCs w:val="28"/>
        </w:rPr>
        <w:t xml:space="preserve">( </w:t>
      </w:r>
      <w:proofErr w:type="gramEnd"/>
      <w:r w:rsidR="00701370">
        <w:rPr>
          <w:sz w:val="28"/>
          <w:szCs w:val="28"/>
        </w:rPr>
        <w:t xml:space="preserve">старший оператор смены) имеет право на изготовление партии только после получения паспорта качества первой </w:t>
      </w:r>
      <w:r w:rsidR="00921825">
        <w:rPr>
          <w:sz w:val="28"/>
          <w:szCs w:val="28"/>
        </w:rPr>
        <w:t>сэндвич-панели</w:t>
      </w:r>
      <w:r w:rsidR="00701370">
        <w:rPr>
          <w:sz w:val="28"/>
          <w:szCs w:val="28"/>
        </w:rPr>
        <w:t xml:space="preserve"> и ярлыка на партию </w:t>
      </w:r>
      <w:r>
        <w:rPr>
          <w:sz w:val="28"/>
          <w:szCs w:val="28"/>
        </w:rPr>
        <w:t>панелей</w:t>
      </w:r>
      <w:r w:rsidR="00701370">
        <w:rPr>
          <w:sz w:val="28"/>
          <w:szCs w:val="28"/>
        </w:rPr>
        <w:t xml:space="preserve"> (Приложение Г).</w:t>
      </w:r>
    </w:p>
    <w:p w:rsidR="00701370" w:rsidRDefault="00642D65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01370">
        <w:rPr>
          <w:sz w:val="28"/>
          <w:szCs w:val="28"/>
        </w:rPr>
        <w:t>.7 В случае</w:t>
      </w:r>
      <w:proofErr w:type="gramStart"/>
      <w:r w:rsidR="00701370">
        <w:rPr>
          <w:sz w:val="28"/>
          <w:szCs w:val="28"/>
        </w:rPr>
        <w:t xml:space="preserve"> ,</w:t>
      </w:r>
      <w:proofErr w:type="gramEnd"/>
      <w:r w:rsidR="00937EE7">
        <w:rPr>
          <w:sz w:val="28"/>
          <w:szCs w:val="28"/>
        </w:rPr>
        <w:t xml:space="preserve"> </w:t>
      </w:r>
      <w:r w:rsidR="00701370">
        <w:rPr>
          <w:sz w:val="28"/>
          <w:szCs w:val="28"/>
        </w:rPr>
        <w:t xml:space="preserve"> если в процессе изготовления партии </w:t>
      </w:r>
      <w:r>
        <w:rPr>
          <w:sz w:val="28"/>
          <w:szCs w:val="28"/>
        </w:rPr>
        <w:t>с</w:t>
      </w:r>
      <w:r w:rsidR="00F41699">
        <w:rPr>
          <w:sz w:val="28"/>
          <w:szCs w:val="28"/>
        </w:rPr>
        <w:t>эндвич-панеле</w:t>
      </w:r>
      <w:r>
        <w:rPr>
          <w:sz w:val="28"/>
          <w:szCs w:val="28"/>
        </w:rPr>
        <w:t>й</w:t>
      </w:r>
      <w:r w:rsidR="00701370">
        <w:rPr>
          <w:sz w:val="28"/>
          <w:szCs w:val="28"/>
        </w:rPr>
        <w:t xml:space="preserve"> обнаружены несоответствия требованиям КД, ТД и НД.</w:t>
      </w:r>
    </w:p>
    <w:p w:rsidR="00701370" w:rsidRDefault="00642D65" w:rsidP="008F66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01370">
        <w:rPr>
          <w:sz w:val="28"/>
          <w:szCs w:val="28"/>
        </w:rPr>
        <w:t>.7.1 Рабочий обязан:</w:t>
      </w:r>
    </w:p>
    <w:p w:rsidR="00701370" w:rsidRDefault="00701370" w:rsidP="008F666D">
      <w:pPr>
        <w:rPr>
          <w:sz w:val="28"/>
          <w:szCs w:val="28"/>
        </w:rPr>
      </w:pPr>
      <w:r>
        <w:rPr>
          <w:sz w:val="28"/>
          <w:szCs w:val="28"/>
        </w:rPr>
        <w:t>-прекратить производство;</w:t>
      </w:r>
    </w:p>
    <w:p w:rsidR="00701370" w:rsidRDefault="00701370" w:rsidP="008F666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E6E15">
        <w:rPr>
          <w:sz w:val="28"/>
          <w:szCs w:val="28"/>
        </w:rPr>
        <w:t>поставить в известность мастера и контролера ОТК;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 xml:space="preserve">-произвести разбраковку изготовленной продукции,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соответствующую и несоответствующую;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 xml:space="preserve">-предъявить </w:t>
      </w:r>
      <w:proofErr w:type="gramStart"/>
      <w:r>
        <w:rPr>
          <w:sz w:val="28"/>
          <w:szCs w:val="28"/>
        </w:rPr>
        <w:t>несоответствующую</w:t>
      </w:r>
      <w:proofErr w:type="gramEnd"/>
      <w:r>
        <w:rPr>
          <w:sz w:val="28"/>
          <w:szCs w:val="28"/>
        </w:rPr>
        <w:t xml:space="preserve"> </w:t>
      </w:r>
      <w:r w:rsidR="00793C10">
        <w:rPr>
          <w:sz w:val="28"/>
          <w:szCs w:val="28"/>
        </w:rPr>
        <w:t>сэндвич-панель</w:t>
      </w:r>
      <w:r>
        <w:rPr>
          <w:sz w:val="28"/>
          <w:szCs w:val="28"/>
        </w:rPr>
        <w:t xml:space="preserve"> на контроль мастеру.</w:t>
      </w:r>
    </w:p>
    <w:p w:rsidR="002E6E15" w:rsidRDefault="00793C10" w:rsidP="008F66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E6E15">
        <w:rPr>
          <w:sz w:val="28"/>
          <w:szCs w:val="28"/>
        </w:rPr>
        <w:t>.7.2  Мастер обязан: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>-проверить пре</w:t>
      </w:r>
      <w:r w:rsidR="00793C10">
        <w:rPr>
          <w:sz w:val="28"/>
          <w:szCs w:val="28"/>
        </w:rPr>
        <w:t>дъявленные несоответствующие сэндви</w:t>
      </w:r>
      <w:proofErr w:type="gramStart"/>
      <w:r w:rsidR="00793C10">
        <w:rPr>
          <w:sz w:val="28"/>
          <w:szCs w:val="28"/>
        </w:rPr>
        <w:t>ч-</w:t>
      </w:r>
      <w:proofErr w:type="gramEnd"/>
      <w:r w:rsidR="00C4116F">
        <w:rPr>
          <w:sz w:val="28"/>
          <w:szCs w:val="28"/>
        </w:rPr>
        <w:t xml:space="preserve"> </w:t>
      </w:r>
      <w:r w:rsidR="00793C10">
        <w:rPr>
          <w:sz w:val="28"/>
          <w:szCs w:val="28"/>
        </w:rPr>
        <w:t>панели;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>-выяснить и установить причины;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>-принять решение о возможности доработки</w:t>
      </w:r>
      <w:r w:rsidRPr="002E6E15">
        <w:rPr>
          <w:sz w:val="28"/>
          <w:szCs w:val="28"/>
        </w:rPr>
        <w:t xml:space="preserve"> </w:t>
      </w:r>
      <w:r w:rsidR="00937EE7">
        <w:rPr>
          <w:sz w:val="28"/>
          <w:szCs w:val="28"/>
        </w:rPr>
        <w:t>несоответствующих</w:t>
      </w:r>
      <w:r w:rsidR="00C4116F">
        <w:rPr>
          <w:sz w:val="28"/>
          <w:szCs w:val="28"/>
        </w:rPr>
        <w:t xml:space="preserve"> </w:t>
      </w:r>
      <w:r w:rsidR="00937EE7">
        <w:rPr>
          <w:sz w:val="28"/>
          <w:szCs w:val="28"/>
        </w:rPr>
        <w:t>панелей</w:t>
      </w:r>
      <w:r w:rsidR="00C4116F">
        <w:rPr>
          <w:sz w:val="28"/>
          <w:szCs w:val="28"/>
        </w:rPr>
        <w:t xml:space="preserve"> или их списания</w:t>
      </w:r>
      <w:r>
        <w:rPr>
          <w:sz w:val="28"/>
          <w:szCs w:val="28"/>
        </w:rPr>
        <w:t>.</w:t>
      </w:r>
    </w:p>
    <w:p w:rsidR="002E6E15" w:rsidRDefault="002E6E15" w:rsidP="008F666D">
      <w:pPr>
        <w:rPr>
          <w:sz w:val="28"/>
          <w:szCs w:val="28"/>
        </w:rPr>
      </w:pPr>
      <w:r>
        <w:rPr>
          <w:sz w:val="28"/>
          <w:szCs w:val="28"/>
        </w:rPr>
        <w:t>-оформить заявку на несоответствующую продукцию (приложение В) с определением статуса продукции;</w:t>
      </w:r>
    </w:p>
    <w:p w:rsidR="002E6E15" w:rsidRDefault="00793C10" w:rsidP="008F666D">
      <w:pPr>
        <w:rPr>
          <w:sz w:val="28"/>
          <w:szCs w:val="28"/>
        </w:rPr>
      </w:pPr>
      <w:r>
        <w:rPr>
          <w:sz w:val="28"/>
          <w:szCs w:val="28"/>
        </w:rPr>
        <w:t>-передать для контроля</w:t>
      </w:r>
      <w:r w:rsidR="002E6E15">
        <w:rPr>
          <w:sz w:val="28"/>
          <w:szCs w:val="28"/>
        </w:rPr>
        <w:t xml:space="preserve"> несоответствующую </w:t>
      </w:r>
      <w:r>
        <w:rPr>
          <w:sz w:val="28"/>
          <w:szCs w:val="28"/>
        </w:rPr>
        <w:t>сэндви</w:t>
      </w:r>
      <w:proofErr w:type="gramStart"/>
      <w:r>
        <w:rPr>
          <w:sz w:val="28"/>
          <w:szCs w:val="28"/>
        </w:rPr>
        <w:t>ч-</w:t>
      </w:r>
      <w:proofErr w:type="gramEnd"/>
      <w:r w:rsidR="00C41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панели </w:t>
      </w:r>
      <w:r w:rsidR="002E6E15">
        <w:rPr>
          <w:sz w:val="28"/>
          <w:szCs w:val="28"/>
        </w:rPr>
        <w:t>ярлык на несоответствующую продукцию  (Приложение В).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 xml:space="preserve">6.7.3 </w:t>
      </w:r>
      <w:r w:rsidRPr="00C4116F">
        <w:rPr>
          <w:rFonts w:eastAsia="Times New Roman" w:cstheme="minorHAnsi"/>
          <w:color w:val="222222"/>
          <w:sz w:val="28"/>
          <w:szCs w:val="28"/>
        </w:rPr>
        <w:t>Контролер ОТК обязан</w:t>
      </w:r>
      <w:r w:rsidRPr="00C70806">
        <w:rPr>
          <w:rFonts w:ascii="Tahoma" w:eastAsia="Times New Roman" w:hAnsi="Tahoma" w:cs="Tahoma"/>
          <w:color w:val="222222"/>
          <w:sz w:val="27"/>
          <w:szCs w:val="27"/>
        </w:rPr>
        <w:t>:</w:t>
      </w:r>
    </w:p>
    <w:p w:rsidR="00C70806" w:rsidRPr="00793C1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93C10">
        <w:rPr>
          <w:rFonts w:eastAsia="Times New Roman" w:cstheme="minorHAnsi"/>
          <w:color w:val="222222"/>
          <w:sz w:val="28"/>
          <w:szCs w:val="28"/>
        </w:rPr>
        <w:t xml:space="preserve">-проверить предъявленные </w:t>
      </w:r>
      <w:r w:rsidR="00793C10" w:rsidRPr="00793C10">
        <w:rPr>
          <w:rFonts w:cstheme="minorHAnsi"/>
          <w:sz w:val="28"/>
          <w:szCs w:val="28"/>
        </w:rPr>
        <w:t>сэндви</w:t>
      </w:r>
      <w:proofErr w:type="gramStart"/>
      <w:r w:rsidR="00793C10" w:rsidRPr="00793C10">
        <w:rPr>
          <w:rFonts w:cstheme="minorHAnsi"/>
          <w:sz w:val="28"/>
          <w:szCs w:val="28"/>
        </w:rPr>
        <w:t>ч-</w:t>
      </w:r>
      <w:proofErr w:type="gramEnd"/>
      <w:r w:rsidR="00C4116F">
        <w:rPr>
          <w:rFonts w:cstheme="minorHAnsi"/>
          <w:sz w:val="28"/>
          <w:szCs w:val="28"/>
        </w:rPr>
        <w:t xml:space="preserve"> </w:t>
      </w:r>
      <w:r w:rsidR="00793C10" w:rsidRPr="00793C10">
        <w:rPr>
          <w:rFonts w:cstheme="minorHAnsi"/>
          <w:sz w:val="28"/>
          <w:szCs w:val="28"/>
        </w:rPr>
        <w:t>панели</w:t>
      </w:r>
      <w:r w:rsidRPr="00793C10">
        <w:rPr>
          <w:rFonts w:eastAsia="Times New Roman" w:cstheme="minorHAnsi"/>
          <w:color w:val="222222"/>
          <w:sz w:val="28"/>
          <w:szCs w:val="28"/>
        </w:rPr>
        <w:t>, имеющие несоответствия, для подтверждения несоответствия;</w:t>
      </w:r>
    </w:p>
    <w:p w:rsidR="00C70806" w:rsidRPr="00793C1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93C10">
        <w:rPr>
          <w:rFonts w:eastAsia="Times New Roman" w:cstheme="minorHAnsi"/>
          <w:color w:val="222222"/>
          <w:sz w:val="28"/>
          <w:szCs w:val="28"/>
        </w:rPr>
        <w:t>-заверить ярлык на несоответствующую продукцию (приложение В).</w:t>
      </w:r>
    </w:p>
    <w:p w:rsidR="00793C1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93C10">
        <w:rPr>
          <w:rFonts w:eastAsia="Times New Roman" w:cstheme="minorHAnsi"/>
          <w:color w:val="222222"/>
          <w:sz w:val="28"/>
          <w:szCs w:val="28"/>
        </w:rPr>
        <w:t>В случае</w:t>
      </w:r>
      <w:proofErr w:type="gramStart"/>
      <w:r w:rsidRPr="00793C10">
        <w:rPr>
          <w:rFonts w:eastAsia="Times New Roman" w:cstheme="minorHAnsi"/>
          <w:color w:val="222222"/>
          <w:sz w:val="28"/>
          <w:szCs w:val="28"/>
        </w:rPr>
        <w:t>,</w:t>
      </w:r>
      <w:proofErr w:type="gramEnd"/>
      <w:r w:rsidRPr="00793C10">
        <w:rPr>
          <w:rFonts w:eastAsia="Times New Roman" w:cstheme="minorHAnsi"/>
          <w:color w:val="222222"/>
          <w:sz w:val="28"/>
          <w:szCs w:val="28"/>
        </w:rPr>
        <w:t xml:space="preserve"> если </w:t>
      </w:r>
      <w:r w:rsidR="00793C10">
        <w:rPr>
          <w:sz w:val="28"/>
          <w:szCs w:val="28"/>
        </w:rPr>
        <w:t>сэндвич-панели</w:t>
      </w:r>
      <w:r w:rsidRPr="00793C10">
        <w:rPr>
          <w:rFonts w:eastAsia="Times New Roman" w:cstheme="minorHAnsi"/>
          <w:color w:val="222222"/>
          <w:sz w:val="28"/>
          <w:szCs w:val="28"/>
        </w:rPr>
        <w:t xml:space="preserve"> не подлежат доработке, по заключению ма</w:t>
      </w:r>
      <w:r w:rsidR="00C4116F">
        <w:rPr>
          <w:rFonts w:eastAsia="Times New Roman" w:cstheme="minorHAnsi"/>
          <w:color w:val="222222"/>
          <w:sz w:val="28"/>
          <w:szCs w:val="28"/>
        </w:rPr>
        <w:t>стера, выписывается акт о браке</w:t>
      </w:r>
      <w:r w:rsidR="00793C10">
        <w:rPr>
          <w:rFonts w:eastAsia="Times New Roman" w:cstheme="minorHAnsi"/>
          <w:color w:val="222222"/>
          <w:sz w:val="28"/>
          <w:szCs w:val="28"/>
        </w:rPr>
        <w:t>.</w:t>
      </w:r>
    </w:p>
    <w:p w:rsidR="00C70806" w:rsidRPr="00793C1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93C10">
        <w:rPr>
          <w:rFonts w:eastAsia="Times New Roman" w:cstheme="minorHAnsi"/>
          <w:color w:val="222222"/>
          <w:sz w:val="28"/>
          <w:szCs w:val="28"/>
        </w:rPr>
        <w:t xml:space="preserve">6.7.4 Забракованная продукция изолируется </w:t>
      </w:r>
      <w:r w:rsidR="00793C10">
        <w:rPr>
          <w:rFonts w:eastAsia="Times New Roman" w:cstheme="minorHAnsi"/>
          <w:color w:val="222222"/>
          <w:sz w:val="28"/>
          <w:szCs w:val="28"/>
        </w:rPr>
        <w:t>в изолятор брака</w:t>
      </w:r>
      <w:r w:rsidRPr="00793C10">
        <w:rPr>
          <w:rFonts w:eastAsia="Times New Roman" w:cstheme="minorHAnsi"/>
          <w:color w:val="222222"/>
          <w:sz w:val="28"/>
          <w:szCs w:val="28"/>
        </w:rPr>
        <w:t>.</w:t>
      </w:r>
    </w:p>
    <w:p w:rsidR="00C70806" w:rsidRPr="00793C1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93C10">
        <w:rPr>
          <w:rFonts w:eastAsia="Times New Roman" w:cstheme="minorHAnsi"/>
          <w:color w:val="222222"/>
          <w:sz w:val="28"/>
          <w:szCs w:val="28"/>
        </w:rPr>
        <w:t>6.8</w:t>
      </w:r>
      <w:proofErr w:type="gramStart"/>
      <w:r w:rsidRPr="00793C10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793C10">
        <w:rPr>
          <w:rFonts w:eastAsia="Times New Roman" w:cstheme="minorHAnsi"/>
          <w:color w:val="222222"/>
          <w:sz w:val="28"/>
          <w:szCs w:val="28"/>
        </w:rPr>
        <w:t>П</w:t>
      </w:r>
      <w:proofErr w:type="gramEnd"/>
      <w:r w:rsidRPr="00793C10">
        <w:rPr>
          <w:rFonts w:eastAsia="Times New Roman" w:cstheme="minorHAnsi"/>
          <w:color w:val="222222"/>
          <w:sz w:val="28"/>
          <w:szCs w:val="28"/>
        </w:rPr>
        <w:t>осле проведения перенастройки и переналадки оборудования, осуществляются действия согласно п. 6.1 – 6.4 данного стандарта.</w:t>
      </w:r>
    </w:p>
    <w:p w:rsidR="00C70806" w:rsidRPr="00E17FF4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E17FF4">
        <w:rPr>
          <w:rFonts w:eastAsia="Times New Roman" w:cstheme="minorHAnsi"/>
          <w:color w:val="222222"/>
          <w:sz w:val="28"/>
          <w:szCs w:val="28"/>
        </w:rPr>
        <w:t xml:space="preserve">6.9 Предъявление </w:t>
      </w:r>
      <w:r w:rsidR="00463E6B">
        <w:rPr>
          <w:rFonts w:eastAsia="Times New Roman" w:cstheme="minorHAnsi"/>
          <w:color w:val="222222"/>
          <w:sz w:val="28"/>
          <w:szCs w:val="28"/>
        </w:rPr>
        <w:t xml:space="preserve"> образцов от </w:t>
      </w:r>
      <w:r w:rsidRPr="00E17FF4">
        <w:rPr>
          <w:rFonts w:eastAsia="Times New Roman" w:cstheme="minorHAnsi"/>
          <w:color w:val="222222"/>
          <w:sz w:val="28"/>
          <w:szCs w:val="28"/>
        </w:rPr>
        <w:t xml:space="preserve">партии </w:t>
      </w:r>
      <w:r w:rsidR="00463E6B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панелей</w:t>
      </w:r>
      <w:r w:rsidRPr="00E17FF4">
        <w:rPr>
          <w:rFonts w:eastAsia="Times New Roman" w:cstheme="minorHAnsi"/>
          <w:color w:val="222222"/>
          <w:sz w:val="28"/>
          <w:szCs w:val="28"/>
        </w:rPr>
        <w:t xml:space="preserve"> на контроль ОТК производится согласно технологическому процессу, партиями равномерно в течение смены.</w:t>
      </w:r>
    </w:p>
    <w:p w:rsidR="00C70806" w:rsidRPr="00E17FF4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E17FF4">
        <w:rPr>
          <w:rFonts w:eastAsia="Times New Roman" w:cstheme="minorHAnsi"/>
          <w:color w:val="222222"/>
          <w:sz w:val="28"/>
          <w:szCs w:val="28"/>
        </w:rPr>
        <w:t>6.9.1</w:t>
      </w:r>
      <w:proofErr w:type="gramStart"/>
      <w:r w:rsidRPr="00E17FF4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E17FF4">
        <w:rPr>
          <w:rFonts w:eastAsia="Times New Roman" w:cstheme="minorHAnsi"/>
          <w:color w:val="222222"/>
          <w:sz w:val="28"/>
          <w:szCs w:val="28"/>
        </w:rPr>
        <w:t>П</w:t>
      </w:r>
      <w:proofErr w:type="gramEnd"/>
      <w:r w:rsidRPr="00E17FF4">
        <w:rPr>
          <w:rFonts w:eastAsia="Times New Roman" w:cstheme="minorHAnsi"/>
          <w:color w:val="222222"/>
          <w:sz w:val="28"/>
          <w:szCs w:val="28"/>
        </w:rPr>
        <w:t>ри предъявлении</w:t>
      </w:r>
      <w:r w:rsidR="00463E6B">
        <w:rPr>
          <w:rFonts w:eastAsia="Times New Roman" w:cstheme="minorHAnsi"/>
          <w:color w:val="222222"/>
          <w:sz w:val="28"/>
          <w:szCs w:val="28"/>
        </w:rPr>
        <w:t xml:space="preserve"> образцов от</w:t>
      </w:r>
      <w:r w:rsidRPr="00E17FF4">
        <w:rPr>
          <w:rFonts w:eastAsia="Times New Roman" w:cstheme="minorHAnsi"/>
          <w:color w:val="222222"/>
          <w:sz w:val="28"/>
          <w:szCs w:val="28"/>
        </w:rPr>
        <w:t xml:space="preserve"> партии </w:t>
      </w:r>
      <w:r w:rsidR="00463E6B">
        <w:rPr>
          <w:rFonts w:eastAsia="Times New Roman" w:cstheme="minorHAnsi"/>
          <w:color w:val="222222"/>
          <w:sz w:val="28"/>
          <w:szCs w:val="28"/>
        </w:rPr>
        <w:t>сэндвич-панелей</w:t>
      </w:r>
      <w:r w:rsidRPr="00E17FF4">
        <w:rPr>
          <w:rFonts w:eastAsia="Times New Roman" w:cstheme="minorHAnsi"/>
          <w:color w:val="222222"/>
          <w:sz w:val="28"/>
          <w:szCs w:val="28"/>
        </w:rPr>
        <w:t xml:space="preserve"> на контроль ОТК мастер обязан:</w:t>
      </w:r>
    </w:p>
    <w:p w:rsidR="00C70806" w:rsidRPr="00E17FF4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E17FF4">
        <w:rPr>
          <w:rFonts w:eastAsia="Times New Roman" w:cstheme="minorHAnsi"/>
          <w:color w:val="222222"/>
          <w:sz w:val="28"/>
          <w:szCs w:val="28"/>
        </w:rPr>
        <w:t xml:space="preserve">-проверить предъявляемую партию </w:t>
      </w:r>
      <w:r w:rsidR="00463E6B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панелей</w:t>
      </w:r>
      <w:r w:rsidRPr="00E17FF4">
        <w:rPr>
          <w:rFonts w:eastAsia="Times New Roman" w:cstheme="minorHAnsi"/>
          <w:color w:val="222222"/>
          <w:sz w:val="28"/>
          <w:szCs w:val="28"/>
        </w:rPr>
        <w:t>;</w:t>
      </w:r>
    </w:p>
    <w:p w:rsidR="00C70806" w:rsidRPr="00463E6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lastRenderedPageBreak/>
        <w:t>-</w:t>
      </w:r>
      <w:r w:rsidRPr="00463E6B">
        <w:rPr>
          <w:rFonts w:eastAsia="Times New Roman" w:cstheme="minorHAnsi"/>
          <w:color w:val="222222"/>
          <w:sz w:val="28"/>
          <w:szCs w:val="28"/>
        </w:rPr>
        <w:t xml:space="preserve">заполнить ярлык на партию </w:t>
      </w:r>
      <w:r w:rsidR="00463E6B">
        <w:rPr>
          <w:rFonts w:eastAsia="Times New Roman" w:cstheme="minorHAnsi"/>
          <w:color w:val="222222"/>
          <w:sz w:val="28"/>
          <w:szCs w:val="28"/>
        </w:rPr>
        <w:t>панелей</w:t>
      </w:r>
      <w:r w:rsidRPr="00463E6B">
        <w:rPr>
          <w:rFonts w:eastAsia="Times New Roman" w:cstheme="minorHAnsi"/>
          <w:color w:val="222222"/>
          <w:sz w:val="28"/>
          <w:szCs w:val="28"/>
        </w:rPr>
        <w:t xml:space="preserve"> (приложение Г) в графе «I предъявление» с приданием статуса продукции «завершено, подлежит контролю ОТК»;</w:t>
      </w:r>
    </w:p>
    <w:p w:rsidR="00C70806" w:rsidRPr="00463E6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63E6B">
        <w:rPr>
          <w:rFonts w:eastAsia="Times New Roman" w:cstheme="minorHAnsi"/>
          <w:color w:val="222222"/>
          <w:sz w:val="28"/>
          <w:szCs w:val="28"/>
        </w:rPr>
        <w:t>Если в процессе изготовления партии</w:t>
      </w:r>
      <w:r w:rsidR="00463E6B">
        <w:rPr>
          <w:rFonts w:eastAsia="Times New Roman" w:cstheme="minorHAnsi"/>
          <w:color w:val="222222"/>
          <w:sz w:val="28"/>
          <w:szCs w:val="28"/>
        </w:rPr>
        <w:t xml:space="preserve"> сэндвич 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панелей</w:t>
      </w:r>
      <w:r w:rsidRPr="00463E6B">
        <w:rPr>
          <w:rFonts w:eastAsia="Times New Roman" w:cstheme="minorHAnsi"/>
          <w:color w:val="222222"/>
          <w:sz w:val="28"/>
          <w:szCs w:val="28"/>
        </w:rPr>
        <w:t xml:space="preserve"> не были выявлены несоответствия, то при ее предъявлении на контроль ОТК должны быть следующие документы:</w:t>
      </w:r>
    </w:p>
    <w:p w:rsidR="00C70806" w:rsidRPr="00463E6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63E6B">
        <w:rPr>
          <w:rFonts w:eastAsia="Times New Roman" w:cstheme="minorHAnsi"/>
          <w:color w:val="222222"/>
          <w:sz w:val="28"/>
          <w:szCs w:val="28"/>
        </w:rPr>
        <w:t xml:space="preserve">-паспорт качества первой </w:t>
      </w:r>
      <w:r w:rsidR="00463E6B">
        <w:rPr>
          <w:rFonts w:eastAsia="Times New Roman" w:cstheme="minorHAnsi"/>
          <w:color w:val="222222"/>
          <w:sz w:val="28"/>
          <w:szCs w:val="28"/>
        </w:rPr>
        <w:t>сэндвич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463E6B">
        <w:rPr>
          <w:rFonts w:eastAsia="Times New Roman" w:cstheme="minorHAnsi"/>
          <w:color w:val="222222"/>
          <w:sz w:val="28"/>
          <w:szCs w:val="28"/>
        </w:rPr>
        <w:t>панели</w:t>
      </w:r>
      <w:r w:rsidRPr="00463E6B">
        <w:rPr>
          <w:rFonts w:eastAsia="Times New Roman" w:cstheme="minorHAnsi"/>
          <w:color w:val="222222"/>
          <w:sz w:val="28"/>
          <w:szCs w:val="28"/>
        </w:rPr>
        <w:t xml:space="preserve"> (</w:t>
      </w:r>
      <w:r w:rsidRPr="00C4116F">
        <w:rPr>
          <w:rFonts w:eastAsia="Times New Roman" w:cstheme="minorHAnsi"/>
          <w:color w:val="222222"/>
          <w:sz w:val="28"/>
          <w:szCs w:val="28"/>
        </w:rPr>
        <w:t>при наличии, п. 5.7);</w:t>
      </w:r>
    </w:p>
    <w:p w:rsidR="00C70806" w:rsidRPr="00463E6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63E6B">
        <w:rPr>
          <w:rFonts w:eastAsia="Times New Roman" w:cstheme="minorHAnsi"/>
          <w:color w:val="222222"/>
          <w:sz w:val="28"/>
          <w:szCs w:val="28"/>
        </w:rPr>
        <w:t xml:space="preserve">-ярлык на партию </w:t>
      </w:r>
      <w:r w:rsidR="00066AAF">
        <w:rPr>
          <w:rFonts w:eastAsia="Times New Roman" w:cstheme="minorHAnsi"/>
          <w:color w:val="222222"/>
          <w:sz w:val="28"/>
          <w:szCs w:val="28"/>
        </w:rPr>
        <w:t>сэндвич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66AAF"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66AAF">
        <w:rPr>
          <w:rFonts w:eastAsia="Times New Roman" w:cstheme="minorHAnsi"/>
          <w:color w:val="222222"/>
          <w:sz w:val="28"/>
          <w:szCs w:val="28"/>
        </w:rPr>
        <w:t>панелей</w:t>
      </w:r>
      <w:r w:rsidRPr="00463E6B">
        <w:rPr>
          <w:rFonts w:eastAsia="Times New Roman" w:cstheme="minorHAnsi"/>
          <w:color w:val="222222"/>
          <w:sz w:val="28"/>
          <w:szCs w:val="28"/>
        </w:rPr>
        <w:t xml:space="preserve"> (приложение Г) с приданием продукции статуса «завершено, подлежит контролю ОТК»;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6.9.2</w:t>
      </w:r>
      <w:proofErr w:type="gramStart"/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066AAF">
        <w:rPr>
          <w:rFonts w:eastAsia="Times New Roman" w:cstheme="minorHAnsi"/>
          <w:color w:val="222222"/>
          <w:sz w:val="28"/>
          <w:szCs w:val="28"/>
        </w:rPr>
        <w:t xml:space="preserve"> Е</w:t>
      </w:r>
      <w:proofErr w:type="gramEnd"/>
      <w:r w:rsidRPr="00066AAF">
        <w:rPr>
          <w:rFonts w:eastAsia="Times New Roman" w:cstheme="minorHAnsi"/>
          <w:color w:val="222222"/>
          <w:sz w:val="28"/>
          <w:szCs w:val="28"/>
        </w:rPr>
        <w:t xml:space="preserve">сли в процессе изготовления партии были выявлены </w:t>
      </w:r>
      <w:r w:rsidR="00066AAF">
        <w:rPr>
          <w:rFonts w:eastAsia="Times New Roman" w:cstheme="minorHAnsi"/>
          <w:color w:val="222222"/>
          <w:sz w:val="28"/>
          <w:szCs w:val="28"/>
        </w:rPr>
        <w:t>панели</w:t>
      </w:r>
      <w:r w:rsidRPr="00066AAF">
        <w:rPr>
          <w:rFonts w:eastAsia="Times New Roman" w:cstheme="minorHAnsi"/>
          <w:color w:val="222222"/>
          <w:sz w:val="28"/>
          <w:szCs w:val="28"/>
        </w:rPr>
        <w:t xml:space="preserve"> имеющие несоответствия, и они были доработаны, то предъявление на контроль, доработанных 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сэндвич - </w:t>
      </w:r>
      <w:r w:rsidR="00066AAF">
        <w:rPr>
          <w:rFonts w:eastAsia="Times New Roman" w:cstheme="minorHAnsi"/>
          <w:color w:val="222222"/>
          <w:sz w:val="28"/>
          <w:szCs w:val="28"/>
        </w:rPr>
        <w:t>панелей</w:t>
      </w:r>
      <w:r w:rsidRPr="00066AAF">
        <w:rPr>
          <w:rFonts w:eastAsia="Times New Roman" w:cstheme="minorHAnsi"/>
          <w:color w:val="222222"/>
          <w:sz w:val="28"/>
          <w:szCs w:val="28"/>
        </w:rPr>
        <w:t xml:space="preserve"> производится отдельно от основной партии, при этом в наличии должны быть следующие документы:</w:t>
      </w:r>
    </w:p>
    <w:p w:rsidR="00C70806" w:rsidRPr="00066AAF" w:rsidRDefault="00066AAF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-ярлык на партию сэндвич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</w:rPr>
        <w:t>панелей</w:t>
      </w:r>
      <w:r w:rsidR="00C70806" w:rsidRPr="00066AAF">
        <w:rPr>
          <w:rFonts w:eastAsia="Times New Roman" w:cstheme="minorHAnsi"/>
          <w:color w:val="222222"/>
          <w:sz w:val="28"/>
          <w:szCs w:val="28"/>
        </w:rPr>
        <w:t xml:space="preserve"> (приложение Г) с приданием продукции статуса «завершено, подлежит контролю ОТК»;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-ярлык на несоответствующую продукцию (приложение В) со статусом «брак исправимый».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В случае</w:t>
      </w:r>
      <w:proofErr w:type="gramStart"/>
      <w:r w:rsidRPr="00066AAF">
        <w:rPr>
          <w:rFonts w:eastAsia="Times New Roman" w:cstheme="minorHAnsi"/>
          <w:color w:val="222222"/>
          <w:sz w:val="28"/>
          <w:szCs w:val="28"/>
        </w:rPr>
        <w:t>,</w:t>
      </w:r>
      <w:proofErr w:type="gramEnd"/>
      <w:r w:rsidRPr="00066AAF">
        <w:rPr>
          <w:rFonts w:eastAsia="Times New Roman" w:cstheme="minorHAnsi"/>
          <w:color w:val="222222"/>
          <w:sz w:val="28"/>
          <w:szCs w:val="28"/>
        </w:rPr>
        <w:t xml:space="preserve"> если согласно технологичес</w:t>
      </w:r>
      <w:r w:rsidR="00066AAF">
        <w:rPr>
          <w:rFonts w:eastAsia="Times New Roman" w:cstheme="minorHAnsi"/>
          <w:color w:val="222222"/>
          <w:sz w:val="28"/>
          <w:szCs w:val="28"/>
        </w:rPr>
        <w:t>кому процессу первая сэндвич-панель</w:t>
      </w:r>
      <w:r w:rsidRPr="00066AAF">
        <w:rPr>
          <w:rFonts w:eastAsia="Times New Roman" w:cstheme="minorHAnsi"/>
          <w:color w:val="222222"/>
          <w:sz w:val="28"/>
          <w:szCs w:val="28"/>
        </w:rPr>
        <w:t xml:space="preserve"> не предъявляется, то в последней и предпоследней ячейках графы «не</w:t>
      </w:r>
      <w:r w:rsidR="00066AAF">
        <w:rPr>
          <w:rFonts w:eastAsia="Times New Roman" w:cstheme="minorHAnsi"/>
          <w:color w:val="222222"/>
          <w:sz w:val="28"/>
          <w:szCs w:val="28"/>
        </w:rPr>
        <w:t>завершенное производство 1 сэндвич-панели</w:t>
      </w:r>
      <w:r w:rsidRPr="00066AAF">
        <w:rPr>
          <w:rFonts w:eastAsia="Times New Roman" w:cstheme="minorHAnsi"/>
          <w:color w:val="222222"/>
          <w:sz w:val="28"/>
          <w:szCs w:val="28"/>
        </w:rPr>
        <w:t>», относящихся к действиям контролера, ярлыка на партию</w:t>
      </w:r>
      <w:r w:rsidR="00066AAF">
        <w:rPr>
          <w:rFonts w:eastAsia="Times New Roman" w:cstheme="minorHAnsi"/>
          <w:color w:val="222222"/>
          <w:sz w:val="28"/>
          <w:szCs w:val="28"/>
        </w:rPr>
        <w:t xml:space="preserve"> сэндвич-панелей</w:t>
      </w:r>
      <w:r w:rsidRPr="00066AAF">
        <w:rPr>
          <w:rFonts w:eastAsia="Times New Roman" w:cstheme="minorHAnsi"/>
          <w:color w:val="222222"/>
          <w:sz w:val="28"/>
          <w:szCs w:val="28"/>
        </w:rPr>
        <w:t>, ставится прочерк.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6.10 Первое предъявление партии продукции осуществляется по журналу предъявлений.</w:t>
      </w:r>
    </w:p>
    <w:p w:rsidR="00C4116F" w:rsidRDefault="00C70806" w:rsidP="00C4116F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 xml:space="preserve">6.10.1 Мастер заполняет графы с 1 – 6 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066AAF">
        <w:rPr>
          <w:rFonts w:eastAsia="Times New Roman" w:cstheme="minorHAnsi"/>
          <w:color w:val="222222"/>
          <w:sz w:val="28"/>
          <w:szCs w:val="28"/>
        </w:rPr>
        <w:t xml:space="preserve">журнала предъявлений и предъявляет партию на контроль. </w:t>
      </w:r>
    </w:p>
    <w:p w:rsidR="00C70806" w:rsidRPr="00066AAF" w:rsidRDefault="00C70806" w:rsidP="00C4116F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6.10.2 Приемка контролером ОТК производится при соблюдении требований п. 6.3. данного стандарта.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lastRenderedPageBreak/>
        <w:t>6.10.2.1</w:t>
      </w:r>
      <w:proofErr w:type="gramStart"/>
      <w:r w:rsidRPr="00066AAF">
        <w:rPr>
          <w:rFonts w:eastAsia="Times New Roman" w:cstheme="minorHAnsi"/>
          <w:color w:val="222222"/>
          <w:sz w:val="28"/>
          <w:szCs w:val="28"/>
        </w:rPr>
        <w:t xml:space="preserve"> В</w:t>
      </w:r>
      <w:proofErr w:type="gramEnd"/>
      <w:r w:rsidRPr="00066AAF">
        <w:rPr>
          <w:rFonts w:eastAsia="Times New Roman" w:cstheme="minorHAnsi"/>
          <w:color w:val="222222"/>
          <w:sz w:val="28"/>
          <w:szCs w:val="28"/>
        </w:rPr>
        <w:t xml:space="preserve"> случае нарушения одного из требований партия </w:t>
      </w:r>
      <w:r w:rsidR="009B2052">
        <w:rPr>
          <w:rFonts w:eastAsia="Times New Roman" w:cstheme="minorHAnsi"/>
          <w:color w:val="222222"/>
          <w:sz w:val="28"/>
          <w:szCs w:val="28"/>
        </w:rPr>
        <w:t xml:space="preserve">сэндвич-панели </w:t>
      </w:r>
      <w:r w:rsidRPr="00066AAF">
        <w:rPr>
          <w:rFonts w:eastAsia="Times New Roman" w:cstheme="minorHAnsi"/>
          <w:color w:val="222222"/>
          <w:sz w:val="28"/>
          <w:szCs w:val="28"/>
        </w:rPr>
        <w:t>отклоняется от приемки ОТК.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6.10.2.1.1 Контролер ОТК: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-указывает причину отклонения в графе 8, код отклонения в графе 9 и ставит подпись и штамп в графе 10 журнала предъявлений;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-знакомит мастера под роспись с причиной отклонения в графе 11 журнала предъявлений.</w:t>
      </w:r>
    </w:p>
    <w:p w:rsidR="00C70806" w:rsidRPr="00066AA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66AAF">
        <w:rPr>
          <w:rFonts w:eastAsia="Times New Roman" w:cstheme="minorHAnsi"/>
          <w:color w:val="222222"/>
          <w:sz w:val="28"/>
          <w:szCs w:val="28"/>
        </w:rPr>
        <w:t>6.10.2.1.2 Мастер обязан: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-</w:t>
      </w:r>
      <w:r w:rsidRPr="009B2052">
        <w:rPr>
          <w:rFonts w:eastAsia="Times New Roman" w:cstheme="minorHAnsi"/>
          <w:color w:val="222222"/>
          <w:sz w:val="28"/>
          <w:szCs w:val="28"/>
        </w:rPr>
        <w:t>устранить причины отклонения от контроля;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>-выполни</w:t>
      </w:r>
      <w:r w:rsidR="009B2052">
        <w:rPr>
          <w:rFonts w:eastAsia="Times New Roman" w:cstheme="minorHAnsi"/>
          <w:color w:val="222222"/>
          <w:sz w:val="28"/>
          <w:szCs w:val="28"/>
        </w:rPr>
        <w:t>ть повторное предъявление парии сэндви</w:t>
      </w:r>
      <w:proofErr w:type="gramStart"/>
      <w:r w:rsidR="009B2052">
        <w:rPr>
          <w:rFonts w:eastAsia="Times New Roman" w:cstheme="minorHAnsi"/>
          <w:color w:val="222222"/>
          <w:sz w:val="28"/>
          <w:szCs w:val="28"/>
        </w:rPr>
        <w:t>ч-</w:t>
      </w:r>
      <w:proofErr w:type="gramEnd"/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B2052">
        <w:rPr>
          <w:rFonts w:eastAsia="Times New Roman" w:cstheme="minorHAnsi"/>
          <w:color w:val="222222"/>
          <w:sz w:val="28"/>
          <w:szCs w:val="28"/>
        </w:rPr>
        <w:t xml:space="preserve">панелей </w:t>
      </w:r>
      <w:r w:rsidRPr="009B2052">
        <w:rPr>
          <w:rFonts w:eastAsia="Times New Roman" w:cstheme="minorHAnsi"/>
          <w:color w:val="222222"/>
          <w:sz w:val="28"/>
          <w:szCs w:val="28"/>
        </w:rPr>
        <w:t>на контроль ОТК в соответствие с пунктами 6.9, 6.10.1 настоящего стандарта.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 xml:space="preserve">6.10.2.2.3 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9B2052">
        <w:rPr>
          <w:rFonts w:eastAsia="Times New Roman" w:cstheme="minorHAnsi"/>
          <w:color w:val="222222"/>
          <w:sz w:val="28"/>
          <w:szCs w:val="28"/>
        </w:rPr>
        <w:t>Последующие действия контролера и мастера осуществляются в соответствии с пунктами 6.10.1 – 6.10.2.1.2 до тех пор, пока продукция не будет принята на контроль ОТК.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>6.10.3 Контролер ОТК: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 xml:space="preserve">- в предъявленной партии проверяет качество </w:t>
      </w:r>
      <w:r w:rsidR="009B2052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B2052">
        <w:rPr>
          <w:rFonts w:eastAsia="Times New Roman" w:cstheme="minorHAnsi"/>
          <w:color w:val="222222"/>
          <w:sz w:val="28"/>
          <w:szCs w:val="28"/>
        </w:rPr>
        <w:t>-</w:t>
      </w:r>
      <w:r w:rsidR="00C4116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B2052">
        <w:rPr>
          <w:rFonts w:eastAsia="Times New Roman" w:cstheme="minorHAnsi"/>
          <w:color w:val="222222"/>
          <w:sz w:val="28"/>
          <w:szCs w:val="28"/>
        </w:rPr>
        <w:t>панелей</w:t>
      </w:r>
      <w:r w:rsidRPr="009B2052">
        <w:rPr>
          <w:rFonts w:eastAsia="Times New Roman" w:cstheme="minorHAnsi"/>
          <w:color w:val="222222"/>
          <w:sz w:val="28"/>
          <w:szCs w:val="28"/>
        </w:rPr>
        <w:t xml:space="preserve"> на соответствие КД и ТД в объеме, определенном картой контроля технологического процесса до выявления первого несоответствия;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>-регистрирует результаты контроля в журнале предъявлений;</w:t>
      </w:r>
    </w:p>
    <w:p w:rsidR="00C70806" w:rsidRPr="009B2052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 xml:space="preserve">-делает запись в ярлыке, на партию </w:t>
      </w:r>
      <w:r w:rsidR="009B2052">
        <w:rPr>
          <w:rFonts w:eastAsia="Times New Roman" w:cstheme="minorHAnsi"/>
          <w:color w:val="222222"/>
          <w:sz w:val="28"/>
          <w:szCs w:val="28"/>
        </w:rPr>
        <w:t>сэндви</w:t>
      </w:r>
      <w:proofErr w:type="gramStart"/>
      <w:r w:rsidR="009B2052">
        <w:rPr>
          <w:rFonts w:eastAsia="Times New Roman" w:cstheme="minorHAnsi"/>
          <w:color w:val="222222"/>
          <w:sz w:val="28"/>
          <w:szCs w:val="28"/>
        </w:rPr>
        <w:t>ч-</w:t>
      </w:r>
      <w:proofErr w:type="gramEnd"/>
      <w:r w:rsidR="00283F41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B2052">
        <w:rPr>
          <w:rFonts w:eastAsia="Times New Roman" w:cstheme="minorHAnsi"/>
          <w:color w:val="222222"/>
          <w:sz w:val="28"/>
          <w:szCs w:val="28"/>
        </w:rPr>
        <w:t>панелей</w:t>
      </w:r>
      <w:r w:rsidRPr="009B2052">
        <w:rPr>
          <w:rFonts w:eastAsia="Times New Roman" w:cstheme="minorHAnsi"/>
          <w:color w:val="222222"/>
          <w:sz w:val="28"/>
          <w:szCs w:val="28"/>
        </w:rPr>
        <w:t>, с приданием статуса продукции;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9B2052">
        <w:rPr>
          <w:rFonts w:eastAsia="Times New Roman" w:cstheme="minorHAnsi"/>
          <w:color w:val="222222"/>
          <w:sz w:val="28"/>
          <w:szCs w:val="28"/>
        </w:rPr>
        <w:t xml:space="preserve">-знакомит мастера с результатами контроля под роспись в графе 11 журнала предъявлений и в соответствующей графе ярлыка, на партию </w:t>
      </w:r>
      <w:proofErr w:type="gramStart"/>
      <w:r w:rsidR="009B2052">
        <w:rPr>
          <w:rFonts w:eastAsia="Times New Roman" w:cstheme="minorHAnsi"/>
          <w:color w:val="222222"/>
          <w:sz w:val="28"/>
          <w:szCs w:val="28"/>
        </w:rPr>
        <w:t>сэндвич-панелей</w:t>
      </w:r>
      <w:proofErr w:type="gramEnd"/>
      <w:r w:rsidRPr="009B2052">
        <w:rPr>
          <w:rFonts w:eastAsia="Times New Roman" w:cstheme="minorHAnsi"/>
          <w:color w:val="222222"/>
          <w:sz w:val="28"/>
          <w:szCs w:val="28"/>
        </w:rPr>
        <w:t>;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-</w:t>
      </w:r>
      <w:r w:rsidRPr="0063578A">
        <w:rPr>
          <w:rFonts w:eastAsia="Times New Roman" w:cstheme="minorHAnsi"/>
          <w:color w:val="222222"/>
          <w:sz w:val="28"/>
          <w:szCs w:val="28"/>
        </w:rPr>
        <w:t>изымает ярлык на несоответствующую продукцию (при наличии) с последующим уничтожением.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63578A">
        <w:rPr>
          <w:rFonts w:eastAsia="Times New Roman" w:cstheme="minorHAnsi"/>
          <w:color w:val="222222"/>
          <w:sz w:val="28"/>
          <w:szCs w:val="28"/>
        </w:rPr>
        <w:lastRenderedPageBreak/>
        <w:t>6.10.3.1</w:t>
      </w:r>
      <w:proofErr w:type="gramStart"/>
      <w:r w:rsidRPr="0063578A">
        <w:rPr>
          <w:rFonts w:eastAsia="Times New Roman" w:cstheme="minorHAnsi"/>
          <w:color w:val="222222"/>
          <w:sz w:val="28"/>
          <w:szCs w:val="28"/>
        </w:rPr>
        <w:t xml:space="preserve"> П</w:t>
      </w:r>
      <w:proofErr w:type="gramEnd"/>
      <w:r w:rsidRPr="0063578A">
        <w:rPr>
          <w:rFonts w:eastAsia="Times New Roman" w:cstheme="minorHAnsi"/>
          <w:color w:val="222222"/>
          <w:sz w:val="28"/>
          <w:szCs w:val="28"/>
        </w:rPr>
        <w:t xml:space="preserve">ри положительных результатах приемочного контроля </w:t>
      </w:r>
      <w:r w:rsidR="0063578A">
        <w:rPr>
          <w:rFonts w:eastAsia="Times New Roman" w:cstheme="minorHAnsi"/>
          <w:color w:val="222222"/>
          <w:sz w:val="28"/>
          <w:szCs w:val="28"/>
        </w:rPr>
        <w:t>сэндвич-панелей</w:t>
      </w:r>
      <w:r w:rsidRPr="0063578A">
        <w:rPr>
          <w:rFonts w:eastAsia="Times New Roman" w:cstheme="minorHAnsi"/>
          <w:color w:val="222222"/>
          <w:sz w:val="28"/>
          <w:szCs w:val="28"/>
        </w:rPr>
        <w:t>, контролер ОТК: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63578A">
        <w:rPr>
          <w:rFonts w:eastAsia="Times New Roman" w:cstheme="minorHAnsi"/>
          <w:color w:val="222222"/>
          <w:sz w:val="28"/>
          <w:szCs w:val="28"/>
        </w:rPr>
        <w:t>-делает запись в первой колонке графы 7 ставит проче</w:t>
      </w:r>
      <w:proofErr w:type="gramStart"/>
      <w:r w:rsidRPr="0063578A">
        <w:rPr>
          <w:rFonts w:eastAsia="Times New Roman" w:cstheme="minorHAnsi"/>
          <w:color w:val="222222"/>
          <w:sz w:val="28"/>
          <w:szCs w:val="28"/>
        </w:rPr>
        <w:t>рк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63578A">
        <w:rPr>
          <w:rFonts w:eastAsia="Times New Roman" w:cstheme="minorHAnsi"/>
          <w:color w:val="222222"/>
          <w:sz w:val="28"/>
          <w:szCs w:val="28"/>
        </w:rPr>
        <w:t xml:space="preserve"> в гр</w:t>
      </w:r>
      <w:proofErr w:type="gramEnd"/>
      <w:r w:rsidRPr="0063578A">
        <w:rPr>
          <w:rFonts w:eastAsia="Times New Roman" w:cstheme="minorHAnsi"/>
          <w:color w:val="222222"/>
          <w:sz w:val="28"/>
          <w:szCs w:val="28"/>
        </w:rPr>
        <w:t>афе 8 и 9 подпись и штамп в графе 10 журнала предъявлений;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63578A">
        <w:rPr>
          <w:rFonts w:eastAsia="Times New Roman" w:cstheme="minorHAnsi"/>
          <w:color w:val="222222"/>
          <w:sz w:val="28"/>
          <w:szCs w:val="28"/>
        </w:rPr>
        <w:t xml:space="preserve">-ставит отметку в графе «принято ОТК» ярлыка на партию </w:t>
      </w:r>
      <w:r w:rsidR="0063578A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63578A">
        <w:rPr>
          <w:rFonts w:eastAsia="Times New Roman" w:cstheme="minorHAnsi"/>
          <w:color w:val="222222"/>
          <w:sz w:val="28"/>
          <w:szCs w:val="28"/>
        </w:rPr>
        <w:t>-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63578A">
        <w:rPr>
          <w:rFonts w:eastAsia="Times New Roman" w:cstheme="minorHAnsi"/>
          <w:color w:val="222222"/>
          <w:sz w:val="28"/>
          <w:szCs w:val="28"/>
        </w:rPr>
        <w:t>панелей</w:t>
      </w:r>
      <w:r w:rsidRPr="0063578A">
        <w:rPr>
          <w:rFonts w:eastAsia="Times New Roman" w:cstheme="minorHAnsi"/>
          <w:color w:val="222222"/>
          <w:sz w:val="28"/>
          <w:szCs w:val="28"/>
        </w:rPr>
        <w:t xml:space="preserve"> (приложение Г);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63578A">
        <w:rPr>
          <w:rFonts w:eastAsia="Times New Roman" w:cstheme="minorHAnsi"/>
          <w:color w:val="222222"/>
          <w:sz w:val="28"/>
          <w:szCs w:val="28"/>
        </w:rPr>
        <w:t xml:space="preserve">-изымает паспорт первой </w:t>
      </w:r>
      <w:r w:rsidR="0063578A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63578A">
        <w:rPr>
          <w:rFonts w:eastAsia="Times New Roman" w:cstheme="minorHAnsi"/>
          <w:color w:val="222222"/>
          <w:sz w:val="28"/>
          <w:szCs w:val="28"/>
        </w:rPr>
        <w:t>-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63578A">
        <w:rPr>
          <w:rFonts w:eastAsia="Times New Roman" w:cstheme="minorHAnsi"/>
          <w:color w:val="222222"/>
          <w:sz w:val="28"/>
          <w:szCs w:val="28"/>
        </w:rPr>
        <w:t>панели</w:t>
      </w:r>
      <w:r w:rsidRPr="0063578A">
        <w:rPr>
          <w:rFonts w:eastAsia="Times New Roman" w:cstheme="minorHAnsi"/>
          <w:color w:val="222222"/>
          <w:sz w:val="28"/>
          <w:szCs w:val="28"/>
        </w:rPr>
        <w:t xml:space="preserve"> (при наличии) с последующим уничтожением;</w:t>
      </w:r>
    </w:p>
    <w:p w:rsidR="00C70806" w:rsidRPr="00283F41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283F41">
        <w:rPr>
          <w:rFonts w:eastAsia="Times New Roman" w:cstheme="minorHAnsi"/>
          <w:color w:val="222222"/>
          <w:sz w:val="28"/>
          <w:szCs w:val="28"/>
        </w:rPr>
        <w:t>-подписывает и заверяет штампом сменное задание.</w:t>
      </w:r>
    </w:p>
    <w:p w:rsidR="00C70806" w:rsidRPr="0063578A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283F41">
        <w:rPr>
          <w:rFonts w:eastAsia="Times New Roman" w:cstheme="minorHAnsi"/>
          <w:color w:val="222222"/>
          <w:sz w:val="28"/>
          <w:szCs w:val="28"/>
        </w:rPr>
        <w:t>В случае отправки</w:t>
      </w:r>
      <w:r w:rsidR="00AF23D5" w:rsidRPr="00283F41">
        <w:rPr>
          <w:rFonts w:eastAsia="Times New Roman" w:cstheme="minorHAnsi"/>
          <w:color w:val="222222"/>
          <w:sz w:val="28"/>
          <w:szCs w:val="28"/>
        </w:rPr>
        <w:t xml:space="preserve"> материала утеплителя в</w:t>
      </w:r>
      <w:r w:rsidRPr="00283F41">
        <w:rPr>
          <w:rFonts w:eastAsia="Times New Roman" w:cstheme="minorHAnsi"/>
          <w:color w:val="222222"/>
          <w:sz w:val="28"/>
          <w:szCs w:val="28"/>
        </w:rPr>
        <w:t xml:space="preserve"> цех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283F41">
        <w:rPr>
          <w:rFonts w:eastAsia="Times New Roman" w:cstheme="minorHAnsi"/>
          <w:color w:val="222222"/>
          <w:sz w:val="28"/>
          <w:szCs w:val="28"/>
        </w:rPr>
        <w:t>-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283F41">
        <w:rPr>
          <w:rFonts w:eastAsia="Times New Roman" w:cstheme="minorHAnsi"/>
          <w:color w:val="222222"/>
          <w:sz w:val="28"/>
          <w:szCs w:val="28"/>
        </w:rPr>
        <w:t>потребитель контролер ОТК заверяет сдаточную накладную, ярлык на продукцию готовую к отправке по технологическому маршруту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(Приложение Е)</w:t>
      </w:r>
      <w:r w:rsidRPr="00283F41">
        <w:rPr>
          <w:rFonts w:eastAsia="Times New Roman" w:cstheme="minorHAnsi"/>
          <w:color w:val="222222"/>
          <w:sz w:val="28"/>
          <w:szCs w:val="28"/>
        </w:rPr>
        <w:t xml:space="preserve">, при этом изымает ярлык на партию </w:t>
      </w:r>
      <w:r w:rsidR="00AF23D5" w:rsidRPr="00283F41">
        <w:rPr>
          <w:rFonts w:eastAsia="Times New Roman" w:cstheme="minorHAnsi"/>
          <w:color w:val="222222"/>
          <w:sz w:val="28"/>
          <w:szCs w:val="28"/>
        </w:rPr>
        <w:t>материала</w:t>
      </w:r>
      <w:r w:rsidR="00283F41" w:rsidRPr="00283F41">
        <w:rPr>
          <w:rFonts w:eastAsia="Times New Roman" w:cstheme="minorHAnsi"/>
          <w:color w:val="222222"/>
          <w:sz w:val="28"/>
          <w:szCs w:val="28"/>
        </w:rPr>
        <w:t xml:space="preserve"> (П</w:t>
      </w:r>
      <w:r w:rsidR="005C57ED">
        <w:rPr>
          <w:rFonts w:eastAsia="Times New Roman" w:cstheme="minorHAnsi"/>
          <w:color w:val="222222"/>
          <w:sz w:val="28"/>
          <w:szCs w:val="28"/>
        </w:rPr>
        <w:t>риложение Г</w:t>
      </w:r>
      <w:r w:rsidRPr="00283F41">
        <w:rPr>
          <w:rFonts w:eastAsia="Times New Roman" w:cstheme="minorHAnsi"/>
          <w:color w:val="222222"/>
          <w:sz w:val="28"/>
          <w:szCs w:val="28"/>
        </w:rPr>
        <w:t>) с последующим уничтожением.</w:t>
      </w:r>
    </w:p>
    <w:p w:rsidR="00C70806" w:rsidRPr="00184F9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184F9C">
        <w:rPr>
          <w:rFonts w:eastAsia="Times New Roman" w:cstheme="minorHAnsi"/>
          <w:color w:val="222222"/>
          <w:sz w:val="28"/>
          <w:szCs w:val="28"/>
        </w:rPr>
        <w:t>6.10.3.2</w:t>
      </w:r>
      <w:proofErr w:type="gramStart"/>
      <w:r w:rsidRPr="00184F9C">
        <w:rPr>
          <w:rFonts w:eastAsia="Times New Roman" w:cstheme="minorHAnsi"/>
          <w:color w:val="222222"/>
          <w:sz w:val="28"/>
          <w:szCs w:val="28"/>
        </w:rPr>
        <w:t xml:space="preserve"> П</w:t>
      </w:r>
      <w:proofErr w:type="gramEnd"/>
      <w:r w:rsidRPr="00184F9C">
        <w:rPr>
          <w:rFonts w:eastAsia="Times New Roman" w:cstheme="minorHAnsi"/>
          <w:color w:val="222222"/>
          <w:sz w:val="28"/>
          <w:szCs w:val="28"/>
        </w:rPr>
        <w:t xml:space="preserve">ри отрицательных результатах приемочного контроля партии </w:t>
      </w:r>
      <w:r w:rsidR="00AF23D5">
        <w:rPr>
          <w:rFonts w:eastAsia="Times New Roman" w:cstheme="minorHAnsi"/>
          <w:color w:val="222222"/>
          <w:sz w:val="28"/>
          <w:szCs w:val="28"/>
        </w:rPr>
        <w:t>утеплителя</w:t>
      </w:r>
      <w:r w:rsidR="006B798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184F9C">
        <w:rPr>
          <w:rFonts w:eastAsia="Times New Roman" w:cstheme="minorHAnsi"/>
          <w:color w:val="222222"/>
          <w:sz w:val="28"/>
          <w:szCs w:val="28"/>
        </w:rPr>
        <w:t xml:space="preserve">контролер ставит прочерк во всех колонках графы 7, указывает причину возврата в графе 8, шифр причины возврата в графе 9, ставит подпись и штамп в графе 10 и возвращает мастеру ярлык на партию </w:t>
      </w:r>
      <w:r w:rsidR="00AF23D5">
        <w:rPr>
          <w:rFonts w:eastAsia="Times New Roman" w:cstheme="minorHAnsi"/>
          <w:color w:val="222222"/>
          <w:sz w:val="28"/>
          <w:szCs w:val="28"/>
        </w:rPr>
        <w:t>утеплителя</w:t>
      </w:r>
      <w:r w:rsidR="00283F41">
        <w:rPr>
          <w:rFonts w:eastAsia="Times New Roman" w:cstheme="minorHAnsi"/>
          <w:color w:val="222222"/>
          <w:sz w:val="28"/>
          <w:szCs w:val="28"/>
        </w:rPr>
        <w:t xml:space="preserve"> (П</w:t>
      </w:r>
      <w:r w:rsidRPr="00184F9C">
        <w:rPr>
          <w:rFonts w:eastAsia="Times New Roman" w:cstheme="minorHAnsi"/>
          <w:color w:val="222222"/>
          <w:sz w:val="28"/>
          <w:szCs w:val="28"/>
        </w:rPr>
        <w:t>риложение Г).</w:t>
      </w:r>
    </w:p>
    <w:p w:rsidR="00C70806" w:rsidRPr="00184F9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184F9C">
        <w:rPr>
          <w:rFonts w:eastAsia="Times New Roman" w:cstheme="minorHAnsi"/>
          <w:color w:val="222222"/>
          <w:sz w:val="28"/>
          <w:szCs w:val="28"/>
        </w:rPr>
        <w:t>6.10.3.3 Мастер выписывает ярлык на несоответствующую продукцию с приданием продукции статуса (приложение В) и заверяет его у контролера.</w:t>
      </w:r>
    </w:p>
    <w:p w:rsidR="00C70806" w:rsidRPr="00184F9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184F9C">
        <w:rPr>
          <w:rFonts w:eastAsia="Times New Roman" w:cstheme="minorHAnsi"/>
          <w:color w:val="222222"/>
          <w:sz w:val="28"/>
          <w:szCs w:val="28"/>
        </w:rPr>
        <w:t>6.10.3.4 Партия возвращается на доработку.</w:t>
      </w:r>
    </w:p>
    <w:p w:rsidR="00C70806" w:rsidRPr="00184F9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184F9C">
        <w:rPr>
          <w:rFonts w:eastAsia="Times New Roman" w:cstheme="minorHAnsi"/>
          <w:color w:val="222222"/>
          <w:sz w:val="28"/>
          <w:szCs w:val="28"/>
        </w:rPr>
        <w:t>6.11 Возвращенная на доработку партия разбраковывается на соответствующую продукцию и имеющую несоответствия.</w:t>
      </w:r>
    </w:p>
    <w:p w:rsidR="00C70806" w:rsidRPr="00184F9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184F9C">
        <w:rPr>
          <w:rFonts w:eastAsia="Times New Roman" w:cstheme="minorHAnsi"/>
          <w:color w:val="222222"/>
          <w:sz w:val="28"/>
          <w:szCs w:val="28"/>
        </w:rPr>
        <w:t>6.11.1</w:t>
      </w:r>
      <w:proofErr w:type="gramStart"/>
      <w:r w:rsidRPr="00184F9C">
        <w:rPr>
          <w:rFonts w:eastAsia="Times New Roman" w:cstheme="minorHAnsi"/>
          <w:color w:val="222222"/>
          <w:sz w:val="28"/>
          <w:szCs w:val="28"/>
        </w:rPr>
        <w:t xml:space="preserve"> С</w:t>
      </w:r>
      <w:proofErr w:type="gramEnd"/>
      <w:r w:rsidRPr="00184F9C">
        <w:rPr>
          <w:rFonts w:eastAsia="Times New Roman" w:cstheme="minorHAnsi"/>
          <w:color w:val="222222"/>
          <w:sz w:val="28"/>
          <w:szCs w:val="28"/>
        </w:rPr>
        <w:t xml:space="preserve"> несоответствующей продукцией осуществляются действия согласно п. 6.7.2, 6.7.3, 6.7.4 данного стандарта.</w:t>
      </w:r>
    </w:p>
    <w:p w:rsidR="00C70806" w:rsidRPr="00AF23D5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AF23D5">
        <w:rPr>
          <w:rFonts w:eastAsia="Times New Roman" w:cstheme="minorHAnsi"/>
          <w:color w:val="222222"/>
          <w:sz w:val="28"/>
          <w:szCs w:val="28"/>
        </w:rPr>
        <w:t xml:space="preserve">6.12 Второе и третье предъявления продукции на контроль производится по предъявительским запискам с регистрацией в журнале предъявлений и при наличии ярлыка на партию </w:t>
      </w:r>
      <w:r w:rsidR="00AF23D5">
        <w:rPr>
          <w:rFonts w:eastAsia="Times New Roman" w:cstheme="minorHAnsi"/>
          <w:color w:val="222222"/>
          <w:sz w:val="28"/>
          <w:szCs w:val="28"/>
        </w:rPr>
        <w:t>сэндвич</w:t>
      </w:r>
      <w:r w:rsidR="005C57ED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AF23D5">
        <w:rPr>
          <w:rFonts w:eastAsia="Times New Roman" w:cstheme="minorHAnsi"/>
          <w:color w:val="222222"/>
          <w:sz w:val="28"/>
          <w:szCs w:val="28"/>
        </w:rPr>
        <w:t>-</w:t>
      </w:r>
      <w:r w:rsidR="00283F41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AF23D5">
        <w:rPr>
          <w:rFonts w:eastAsia="Times New Roman" w:cstheme="minorHAnsi"/>
          <w:color w:val="222222"/>
          <w:sz w:val="28"/>
          <w:szCs w:val="28"/>
        </w:rPr>
        <w:t>панелей</w:t>
      </w:r>
      <w:r w:rsidRPr="00AF23D5">
        <w:rPr>
          <w:rFonts w:eastAsia="Times New Roman" w:cstheme="minorHAnsi"/>
          <w:color w:val="222222"/>
          <w:sz w:val="28"/>
          <w:szCs w:val="28"/>
        </w:rPr>
        <w:t xml:space="preserve">. </w:t>
      </w:r>
      <w:r w:rsidRPr="00AF23D5">
        <w:rPr>
          <w:rFonts w:eastAsia="Times New Roman" w:cstheme="minorHAnsi"/>
          <w:color w:val="222222"/>
          <w:sz w:val="28"/>
          <w:szCs w:val="28"/>
        </w:rPr>
        <w:lastRenderedPageBreak/>
        <w:t xml:space="preserve">Номер предъявления в предъявительской записке совпадает с номером записи в журнале предъявлений, предъявительские записки хранятся в </w:t>
      </w:r>
      <w:r w:rsidR="00AF23D5">
        <w:rPr>
          <w:rFonts w:eastAsia="Times New Roman" w:cstheme="minorHAnsi"/>
          <w:color w:val="222222"/>
          <w:sz w:val="28"/>
          <w:szCs w:val="28"/>
        </w:rPr>
        <w:t>производственном отделе</w:t>
      </w:r>
      <w:r w:rsidRPr="00AF23D5">
        <w:rPr>
          <w:rFonts w:eastAsia="Times New Roman" w:cstheme="minorHAnsi"/>
          <w:color w:val="222222"/>
          <w:sz w:val="28"/>
          <w:szCs w:val="28"/>
        </w:rPr>
        <w:t xml:space="preserve"> в течение двух последующих месяцев. Предъявительские записки оформляет мастер участка.</w:t>
      </w:r>
    </w:p>
    <w:p w:rsidR="00C70806" w:rsidRPr="00AF23D5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AF23D5">
        <w:rPr>
          <w:rFonts w:eastAsia="Times New Roman" w:cstheme="minorHAnsi"/>
          <w:color w:val="222222"/>
          <w:sz w:val="28"/>
          <w:szCs w:val="28"/>
        </w:rPr>
        <w:t>6.12.1 Начальник цеха обязан:</w:t>
      </w:r>
    </w:p>
    <w:p w:rsidR="00C70806" w:rsidRPr="00AF23D5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AF23D5">
        <w:rPr>
          <w:rFonts w:eastAsia="Times New Roman" w:cstheme="minorHAnsi"/>
          <w:color w:val="222222"/>
          <w:sz w:val="28"/>
          <w:szCs w:val="28"/>
        </w:rPr>
        <w:t>-в предъявительской записке II предъявления указать мероприятия по устранению несоответствия и причин возникновения несоответствия, назначить ответственных исполнителей, определить сроки исполнения;</w:t>
      </w:r>
    </w:p>
    <w:p w:rsidR="00C70806" w:rsidRPr="00AF23D5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AF23D5">
        <w:rPr>
          <w:rFonts w:eastAsia="Times New Roman" w:cstheme="minorHAnsi"/>
          <w:color w:val="222222"/>
          <w:sz w:val="28"/>
          <w:szCs w:val="28"/>
        </w:rPr>
        <w:t>-обеспечить выполнение мероприятий по устранению несоответствий на возвращенной партии и причин возникновения несоответствия до начала изготовления очередной партии.</w:t>
      </w:r>
    </w:p>
    <w:p w:rsidR="00C70806" w:rsidRPr="00AF23D5" w:rsidRDefault="00C70806" w:rsidP="00AF23D5">
      <w:pPr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6.13 Доработанную партию производственный мастер повторно предъявляет на контроль ОТК по предъявительской записке II предъявления, подписанной начальником цеха, с записью в журнале предъявлений и с заполнением графы «II пр</w:t>
      </w:r>
      <w:r w:rsidR="005C57ED">
        <w:rPr>
          <w:rFonts w:cstheme="minorHAnsi"/>
          <w:sz w:val="28"/>
          <w:szCs w:val="28"/>
        </w:rPr>
        <w:t>едъявление» ярлыка на партию панелей</w:t>
      </w:r>
      <w:r w:rsidRPr="00AF23D5">
        <w:rPr>
          <w:rFonts w:cstheme="minorHAnsi"/>
          <w:sz w:val="28"/>
          <w:szCs w:val="28"/>
        </w:rPr>
        <w:t>, с приданием продукции статуса «завершено, подлежит контролю ОТК».</w:t>
      </w:r>
    </w:p>
    <w:p w:rsidR="00C70806" w:rsidRPr="00AF23D5" w:rsidRDefault="00C70806" w:rsidP="00283F41">
      <w:pPr>
        <w:spacing w:line="240" w:lineRule="auto"/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6.14</w:t>
      </w:r>
      <w:proofErr w:type="gramStart"/>
      <w:r w:rsidRPr="00AF23D5">
        <w:rPr>
          <w:rFonts w:cstheme="minorHAnsi"/>
          <w:sz w:val="28"/>
          <w:szCs w:val="28"/>
        </w:rPr>
        <w:t xml:space="preserve"> П</w:t>
      </w:r>
      <w:proofErr w:type="gramEnd"/>
      <w:r w:rsidRPr="00AF23D5">
        <w:rPr>
          <w:rFonts w:cstheme="minorHAnsi"/>
          <w:sz w:val="28"/>
          <w:szCs w:val="28"/>
        </w:rPr>
        <w:t>ри выявлении отклонений в повторно предъявленной партии продукции начальник цеха должен:</w:t>
      </w:r>
    </w:p>
    <w:p w:rsidR="00C70806" w:rsidRPr="00AF23D5" w:rsidRDefault="00C70806" w:rsidP="00283F41">
      <w:pPr>
        <w:spacing w:line="240" w:lineRule="auto"/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-установить причины возникновения несоответствий;</w:t>
      </w:r>
    </w:p>
    <w:p w:rsidR="00C70806" w:rsidRPr="00AF23D5" w:rsidRDefault="00C70806" w:rsidP="00283F41">
      <w:pPr>
        <w:spacing w:line="240" w:lineRule="auto"/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-устранить несоответствия и причины их возникновения;</w:t>
      </w:r>
    </w:p>
    <w:p w:rsidR="00C70806" w:rsidRPr="00AF23D5" w:rsidRDefault="00C70806" w:rsidP="00283F41">
      <w:pPr>
        <w:spacing w:line="240" w:lineRule="auto"/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-разработать мероприятия по устранению несоответствия и причин возникновения несоответствия, назначить ответственных исполнителей, определить сроки исполнения;</w:t>
      </w:r>
    </w:p>
    <w:p w:rsidR="00C70806" w:rsidRPr="00AF23D5" w:rsidRDefault="00C70806" w:rsidP="00283F41">
      <w:pPr>
        <w:spacing w:line="240" w:lineRule="auto"/>
        <w:rPr>
          <w:rFonts w:cstheme="minorHAnsi"/>
          <w:sz w:val="28"/>
          <w:szCs w:val="28"/>
        </w:rPr>
      </w:pPr>
      <w:r w:rsidRPr="00AF23D5">
        <w:rPr>
          <w:rFonts w:cstheme="minorHAnsi"/>
          <w:sz w:val="28"/>
          <w:szCs w:val="28"/>
        </w:rPr>
        <w:t>-определить конкретного исполнителя, допустившего несоответствие;</w:t>
      </w:r>
    </w:p>
    <w:p w:rsidR="00C70806" w:rsidRPr="00012DBB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-оформить предъявительскую записку III предъявления;</w:t>
      </w:r>
    </w:p>
    <w:p w:rsidR="00283F41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 xml:space="preserve">-представить письменное объяснение в произвольной форме </w:t>
      </w:r>
      <w:r w:rsidR="00A076E4" w:rsidRPr="00A076E4">
        <w:rPr>
          <w:rFonts w:eastAsia="Times New Roman" w:cstheme="minorHAnsi"/>
          <w:color w:val="222222"/>
          <w:sz w:val="28"/>
          <w:szCs w:val="28"/>
        </w:rPr>
        <w:t>директору по развитию</w:t>
      </w:r>
      <w:r w:rsidRPr="00A076E4">
        <w:rPr>
          <w:rFonts w:eastAsia="Times New Roman" w:cstheme="minorHAnsi"/>
          <w:color w:val="222222"/>
          <w:sz w:val="28"/>
          <w:szCs w:val="28"/>
        </w:rPr>
        <w:t>, в котором указать:</w:t>
      </w:r>
    </w:p>
    <w:p w:rsidR="00283F41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причины возникновения несоответствий;</w:t>
      </w:r>
    </w:p>
    <w:p w:rsidR="00283F41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lastRenderedPageBreak/>
        <w:t>мероприятия по устранению несоответствий и причин возникновения несоответствий;</w:t>
      </w:r>
    </w:p>
    <w:p w:rsidR="00C70806" w:rsidRPr="00012DBB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ответственных исполнителей и сроки исполнения мероприятий; конкретного исполнителя, допустившего несоответствия;</w:t>
      </w:r>
    </w:p>
    <w:p w:rsidR="00C70806" w:rsidRPr="00012DBB" w:rsidRDefault="00C70806" w:rsidP="00283F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 xml:space="preserve">получить разрешение на третье предъявление продукции у директора </w:t>
      </w:r>
      <w:proofErr w:type="gramStart"/>
      <w:r w:rsidR="009B62C5">
        <w:rPr>
          <w:rFonts w:eastAsia="Times New Roman" w:cstheme="minorHAnsi"/>
          <w:color w:val="222222"/>
          <w:sz w:val="28"/>
          <w:szCs w:val="28"/>
        </w:rPr>
        <w:t>по</w:t>
      </w:r>
      <w:proofErr w:type="gramEnd"/>
      <w:r w:rsidRPr="00012DBB">
        <w:rPr>
          <w:rFonts w:eastAsia="Times New Roman" w:cstheme="minorHAnsi"/>
          <w:color w:val="222222"/>
          <w:sz w:val="28"/>
          <w:szCs w:val="28"/>
        </w:rPr>
        <w:t xml:space="preserve"> предъя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вляется </w:t>
      </w:r>
      <w:proofErr w:type="gramStart"/>
      <w:r w:rsidR="009B62C5">
        <w:rPr>
          <w:rFonts w:eastAsia="Times New Roman" w:cstheme="minorHAnsi"/>
          <w:color w:val="222222"/>
          <w:sz w:val="28"/>
          <w:szCs w:val="28"/>
        </w:rPr>
        <w:t>на</w:t>
      </w:r>
      <w:proofErr w:type="gramEnd"/>
      <w:r w:rsidR="009B62C5">
        <w:rPr>
          <w:rFonts w:eastAsia="Times New Roman" w:cstheme="minorHAnsi"/>
          <w:color w:val="222222"/>
          <w:sz w:val="28"/>
          <w:szCs w:val="28"/>
        </w:rPr>
        <w:t xml:space="preserve"> контроль ОТК </w:t>
      </w:r>
      <w:r w:rsidRPr="00012DBB">
        <w:rPr>
          <w:rFonts w:eastAsia="Times New Roman" w:cstheme="minorHAnsi"/>
          <w:color w:val="222222"/>
          <w:sz w:val="28"/>
          <w:szCs w:val="28"/>
        </w:rPr>
        <w:t xml:space="preserve"> в третий раз.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6.15 Контролер ОТК проверяет предъявленную продукцию, делает отметку в предъявительской записке III предъявления, запись в журнале предъявлений и в соответствующей графе ярлыка на изготавливаемую партию.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 xml:space="preserve">6.15.1. При положительных результатах приемочного контроля </w:t>
      </w:r>
      <w:r w:rsidR="00012DBB">
        <w:rPr>
          <w:rFonts w:eastAsia="Times New Roman" w:cstheme="minorHAnsi"/>
          <w:color w:val="222222"/>
          <w:sz w:val="28"/>
          <w:szCs w:val="28"/>
        </w:rPr>
        <w:t>сэндвич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12DBB">
        <w:rPr>
          <w:rFonts w:eastAsia="Times New Roman" w:cstheme="minorHAnsi"/>
          <w:color w:val="222222"/>
          <w:sz w:val="28"/>
          <w:szCs w:val="28"/>
        </w:rPr>
        <w:t>-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12DBB">
        <w:rPr>
          <w:rFonts w:eastAsia="Times New Roman" w:cstheme="minorHAnsi"/>
          <w:color w:val="222222"/>
          <w:sz w:val="28"/>
          <w:szCs w:val="28"/>
        </w:rPr>
        <w:t>панелей</w:t>
      </w:r>
      <w:r w:rsidRPr="00012DBB">
        <w:rPr>
          <w:rFonts w:eastAsia="Times New Roman" w:cstheme="minorHAnsi"/>
          <w:color w:val="222222"/>
          <w:sz w:val="28"/>
          <w:szCs w:val="28"/>
        </w:rPr>
        <w:t xml:space="preserve"> контролер ОТК осуществляет действия по п. 6.10.2.1 данного стандарта.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6.15.2</w:t>
      </w:r>
      <w:proofErr w:type="gramStart"/>
      <w:r w:rsidRPr="00012DBB">
        <w:rPr>
          <w:rFonts w:eastAsia="Times New Roman" w:cstheme="minorHAnsi"/>
          <w:color w:val="222222"/>
          <w:sz w:val="28"/>
          <w:szCs w:val="28"/>
        </w:rPr>
        <w:t xml:space="preserve"> П</w:t>
      </w:r>
      <w:proofErr w:type="gramEnd"/>
      <w:r w:rsidRPr="00012DBB">
        <w:rPr>
          <w:rFonts w:eastAsia="Times New Roman" w:cstheme="minorHAnsi"/>
          <w:color w:val="222222"/>
          <w:sz w:val="28"/>
          <w:szCs w:val="28"/>
        </w:rPr>
        <w:t xml:space="preserve">ри обнаружении отклонений в продукции, предъявленной на контроль в третий раз, бракуется вся партия, оформляется акт о браке, ярлык на не соответствующую продукцию (приложение В), продукция изолируется в </w:t>
      </w:r>
      <w:r w:rsidR="00012DBB">
        <w:rPr>
          <w:rFonts w:eastAsia="Times New Roman" w:cstheme="minorHAnsi"/>
          <w:color w:val="222222"/>
          <w:sz w:val="28"/>
          <w:szCs w:val="28"/>
        </w:rPr>
        <w:t>изолятор брака.</w:t>
      </w:r>
    </w:p>
    <w:p w:rsidR="00C70806" w:rsidRPr="00012DBB" w:rsidRDefault="00012DBB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6.16 </w:t>
      </w:r>
      <w:proofErr w:type="gramStart"/>
      <w:r>
        <w:rPr>
          <w:rFonts w:eastAsia="Times New Roman" w:cstheme="minorHAnsi"/>
          <w:color w:val="222222"/>
          <w:sz w:val="28"/>
          <w:szCs w:val="28"/>
        </w:rPr>
        <w:t>Контроль</w:t>
      </w:r>
      <w:r w:rsidR="00283F41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C70806" w:rsidRPr="00012DBB">
        <w:rPr>
          <w:rFonts w:eastAsia="Times New Roman" w:cstheme="minorHAnsi"/>
          <w:color w:val="222222"/>
          <w:sz w:val="28"/>
          <w:szCs w:val="28"/>
        </w:rPr>
        <w:t>за</w:t>
      </w:r>
      <w:proofErr w:type="gramEnd"/>
      <w:r w:rsidR="00C70806" w:rsidRPr="00012DBB">
        <w:rPr>
          <w:rFonts w:eastAsia="Times New Roman" w:cstheme="minorHAnsi"/>
          <w:color w:val="222222"/>
          <w:sz w:val="28"/>
          <w:szCs w:val="28"/>
        </w:rPr>
        <w:t xml:space="preserve"> выполнением мероприятий, указанных в предъявительских записках, осуществляет начальник цеха.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 xml:space="preserve">6.17 Принятая ОТК партия </w:t>
      </w:r>
      <w:r w:rsidR="00012DBB">
        <w:rPr>
          <w:rFonts w:eastAsia="Times New Roman" w:cstheme="minorHAnsi"/>
          <w:color w:val="222222"/>
          <w:sz w:val="28"/>
          <w:szCs w:val="28"/>
        </w:rPr>
        <w:t>сэндвич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12DBB">
        <w:rPr>
          <w:rFonts w:eastAsia="Times New Roman" w:cstheme="minorHAnsi"/>
          <w:color w:val="222222"/>
          <w:sz w:val="28"/>
          <w:szCs w:val="28"/>
        </w:rPr>
        <w:t>-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12DBB">
        <w:rPr>
          <w:rFonts w:eastAsia="Times New Roman" w:cstheme="minorHAnsi"/>
          <w:color w:val="222222"/>
          <w:sz w:val="28"/>
          <w:szCs w:val="28"/>
        </w:rPr>
        <w:t xml:space="preserve">панелей </w:t>
      </w:r>
      <w:r w:rsidRPr="00012DBB">
        <w:rPr>
          <w:rFonts w:eastAsia="Times New Roman" w:cstheme="minorHAnsi"/>
          <w:color w:val="222222"/>
          <w:sz w:val="28"/>
          <w:szCs w:val="28"/>
        </w:rPr>
        <w:t>с оформленными сопроводительными документами транспортируется по установленному технологическому маршруту.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>6.18</w:t>
      </w:r>
      <w:proofErr w:type="gramStart"/>
      <w:r w:rsidRPr="00012DBB">
        <w:rPr>
          <w:rFonts w:eastAsia="Times New Roman" w:cstheme="minorHAnsi"/>
          <w:color w:val="222222"/>
          <w:sz w:val="28"/>
          <w:szCs w:val="28"/>
        </w:rPr>
        <w:t xml:space="preserve"> В</w:t>
      </w:r>
      <w:proofErr w:type="gramEnd"/>
      <w:r w:rsidRPr="00012DBB">
        <w:rPr>
          <w:rFonts w:eastAsia="Times New Roman" w:cstheme="minorHAnsi"/>
          <w:color w:val="222222"/>
          <w:sz w:val="28"/>
          <w:szCs w:val="28"/>
        </w:rPr>
        <w:t xml:space="preserve"> конце каждой рабочей смены контролер ОТК оценивает качество выполненных рабочим технологических операций и результаты заносит в «Экран качества» согласно </w:t>
      </w:r>
      <w:r w:rsidRPr="00283F41">
        <w:rPr>
          <w:rFonts w:eastAsia="Times New Roman" w:cstheme="minorHAnsi"/>
          <w:color w:val="222222"/>
          <w:sz w:val="28"/>
          <w:szCs w:val="28"/>
        </w:rPr>
        <w:t>положений о премировании рабочих.</w:t>
      </w:r>
    </w:p>
    <w:p w:rsidR="00C70806" w:rsidRPr="00012DBB" w:rsidRDefault="00B247A9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b/>
          <w:color w:val="222222"/>
          <w:sz w:val="32"/>
          <w:szCs w:val="32"/>
        </w:rPr>
      </w:pPr>
      <w:r w:rsidRPr="00B247A9">
        <w:rPr>
          <w:rFonts w:eastAsia="Times New Roman" w:cstheme="minorHAnsi"/>
          <w:b/>
          <w:bCs/>
          <w:color w:val="222222"/>
          <w:sz w:val="36"/>
          <w:szCs w:val="36"/>
        </w:rPr>
        <w:t xml:space="preserve">7 </w:t>
      </w:r>
      <w:r w:rsidR="00C70806" w:rsidRPr="00B247A9">
        <w:rPr>
          <w:rFonts w:eastAsia="Times New Roman" w:cstheme="minorHAnsi"/>
          <w:b/>
          <w:bCs/>
          <w:color w:val="222222"/>
          <w:sz w:val="36"/>
          <w:szCs w:val="36"/>
        </w:rPr>
        <w:t>Оформление предупреждений</w:t>
      </w:r>
      <w:r w:rsidR="00283F41">
        <w:rPr>
          <w:rFonts w:eastAsia="Times New Roman" w:cstheme="minorHAnsi"/>
          <w:b/>
          <w:bCs/>
          <w:color w:val="222222"/>
          <w:sz w:val="32"/>
          <w:szCs w:val="32"/>
        </w:rPr>
        <w:t>.</w:t>
      </w:r>
    </w:p>
    <w:p w:rsidR="00C70806" w:rsidRPr="00012DBB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012DBB">
        <w:rPr>
          <w:rFonts w:eastAsia="Times New Roman" w:cstheme="minorHAnsi"/>
          <w:color w:val="222222"/>
          <w:sz w:val="28"/>
          <w:szCs w:val="28"/>
        </w:rPr>
        <w:t xml:space="preserve">7.1 Начальник </w:t>
      </w:r>
      <w:r w:rsidR="00374ADC">
        <w:rPr>
          <w:rFonts w:eastAsia="Times New Roman" w:cstheme="minorHAnsi"/>
          <w:color w:val="222222"/>
          <w:sz w:val="28"/>
          <w:szCs w:val="28"/>
        </w:rPr>
        <w:t>ОТК</w:t>
      </w:r>
      <w:r w:rsidRPr="00012DBB">
        <w:rPr>
          <w:rFonts w:eastAsia="Times New Roman" w:cstheme="minorHAnsi"/>
          <w:color w:val="222222"/>
          <w:sz w:val="28"/>
          <w:szCs w:val="28"/>
        </w:rPr>
        <w:t xml:space="preserve"> имеет право выписать </w:t>
      </w:r>
      <w:r w:rsidR="00BE155B">
        <w:rPr>
          <w:rFonts w:eastAsia="Times New Roman" w:cstheme="minorHAnsi"/>
          <w:color w:val="222222"/>
          <w:sz w:val="28"/>
          <w:szCs w:val="28"/>
        </w:rPr>
        <w:t>мастеру</w:t>
      </w:r>
      <w:r w:rsidR="00374ADC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283F41">
        <w:rPr>
          <w:rFonts w:eastAsia="Times New Roman" w:cstheme="minorHAnsi"/>
          <w:color w:val="222222"/>
          <w:sz w:val="28"/>
          <w:szCs w:val="28"/>
        </w:rPr>
        <w:t xml:space="preserve">цеха </w:t>
      </w:r>
      <w:r w:rsidRPr="00012DBB">
        <w:rPr>
          <w:rFonts w:eastAsia="Times New Roman" w:cstheme="minorHAnsi"/>
          <w:color w:val="222222"/>
          <w:sz w:val="28"/>
          <w:szCs w:val="28"/>
        </w:rPr>
        <w:t>предупреждение в следующих случаях: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-нарушения технологического процесса;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lastRenderedPageBreak/>
        <w:t>-невыполнения цехом мероприятий, предусмотренных в протоколах цеховых совещаний по качеству;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-несоблюдения графиков контроля технологической дисциплины, проверки оборудования и оснастки на технологическую точность;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-отсутствия условий для осуществления контроля в соответствии с технологическим процессом;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-отправки продукции не принятой ОТК;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-несвоевременного оформления актов о браке;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-отсутствия ярлыков;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-несвоевременного устранения дефектов, оформления уведом</w:t>
      </w:r>
      <w:r w:rsidR="00283F41">
        <w:rPr>
          <w:rFonts w:eastAsia="Times New Roman" w:cstheme="minorHAnsi"/>
          <w:color w:val="222222"/>
          <w:sz w:val="28"/>
          <w:szCs w:val="28"/>
        </w:rPr>
        <w:t>лений</w:t>
      </w:r>
      <w:r w:rsidRPr="00374ADC">
        <w:rPr>
          <w:rFonts w:eastAsia="Times New Roman" w:cstheme="minorHAnsi"/>
          <w:color w:val="222222"/>
          <w:sz w:val="28"/>
          <w:szCs w:val="28"/>
        </w:rPr>
        <w:t>;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-выявления отклонений от НД на любой стадии изготовления или хранения изделий.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 xml:space="preserve">7.2 Начальник </w:t>
      </w:r>
      <w:r w:rsidR="00374ADC">
        <w:rPr>
          <w:rFonts w:eastAsia="Times New Roman" w:cstheme="minorHAnsi"/>
          <w:color w:val="222222"/>
          <w:sz w:val="28"/>
          <w:szCs w:val="28"/>
        </w:rPr>
        <w:t xml:space="preserve">ОТК 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выписывает предупреждение в двух экземплярах. Передает </w:t>
      </w:r>
      <w:r w:rsidR="00BE155B">
        <w:rPr>
          <w:rFonts w:eastAsia="Times New Roman" w:cstheme="minorHAnsi"/>
          <w:color w:val="222222"/>
          <w:sz w:val="28"/>
          <w:szCs w:val="28"/>
        </w:rPr>
        <w:t>мастеру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 цеха. </w:t>
      </w:r>
      <w:r w:rsidR="00BE155B">
        <w:rPr>
          <w:rFonts w:eastAsia="Times New Roman" w:cstheme="minorHAnsi"/>
          <w:color w:val="222222"/>
          <w:sz w:val="28"/>
          <w:szCs w:val="28"/>
        </w:rPr>
        <w:t>Мастер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 цеха должен указать в предупреждении мероприятия по исключению причин несоответствий, их устранению, </w:t>
      </w:r>
      <w:r w:rsidR="00BE155B">
        <w:rPr>
          <w:rFonts w:eastAsia="Times New Roman" w:cstheme="minorHAnsi"/>
          <w:color w:val="222222"/>
          <w:sz w:val="28"/>
          <w:szCs w:val="28"/>
        </w:rPr>
        <w:t xml:space="preserve"> и назначить 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ответственного исполнителя. После разработки мероприятий один экземпляр предупреждения остается у начальника </w:t>
      </w:r>
      <w:r w:rsidR="00374ADC">
        <w:rPr>
          <w:rFonts w:eastAsia="Times New Roman" w:cstheme="minorHAnsi"/>
          <w:color w:val="222222"/>
          <w:sz w:val="28"/>
          <w:szCs w:val="28"/>
        </w:rPr>
        <w:t>ОТК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 для контроля, второй – у </w:t>
      </w:r>
      <w:r w:rsidR="00BE155B">
        <w:rPr>
          <w:rFonts w:eastAsia="Times New Roman" w:cstheme="minorHAnsi"/>
          <w:color w:val="222222"/>
          <w:sz w:val="28"/>
          <w:szCs w:val="28"/>
        </w:rPr>
        <w:t>мастера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 цеха для</w:t>
      </w:r>
      <w:r w:rsidRPr="00C70806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r w:rsidRPr="00374ADC">
        <w:rPr>
          <w:rFonts w:eastAsia="Times New Roman" w:cstheme="minorHAnsi"/>
          <w:color w:val="222222"/>
          <w:sz w:val="28"/>
          <w:szCs w:val="28"/>
        </w:rPr>
        <w:t>организации исполнения разработанных мероприятий.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>7.3</w:t>
      </w:r>
      <w:proofErr w:type="gramStart"/>
      <w:r w:rsidRPr="00374ADC">
        <w:rPr>
          <w:rFonts w:eastAsia="Times New Roman" w:cstheme="minorHAnsi"/>
          <w:color w:val="222222"/>
          <w:sz w:val="28"/>
          <w:szCs w:val="28"/>
        </w:rPr>
        <w:t xml:space="preserve"> В</w:t>
      </w:r>
      <w:proofErr w:type="gramEnd"/>
      <w:r w:rsidRPr="00374ADC">
        <w:rPr>
          <w:rFonts w:eastAsia="Times New Roman" w:cstheme="minorHAnsi"/>
          <w:color w:val="222222"/>
          <w:sz w:val="28"/>
          <w:szCs w:val="28"/>
        </w:rPr>
        <w:t xml:space="preserve"> случае невыполнения цехом мероприятий в сроки, указанные в предупреждении, не принятия мер к виновным, начальник </w:t>
      </w:r>
      <w:r w:rsidR="00283F41">
        <w:rPr>
          <w:rFonts w:eastAsia="Times New Roman" w:cstheme="minorHAnsi"/>
          <w:color w:val="222222"/>
          <w:sz w:val="28"/>
          <w:szCs w:val="28"/>
        </w:rPr>
        <w:t>ОТ</w:t>
      </w:r>
      <w:r w:rsidRPr="00374ADC">
        <w:rPr>
          <w:rFonts w:eastAsia="Times New Roman" w:cstheme="minorHAnsi"/>
          <w:color w:val="222222"/>
          <w:sz w:val="28"/>
          <w:szCs w:val="28"/>
        </w:rPr>
        <w:t>К имеет право приостановить приемку, указанной в предупреждении продукции, с оформлением повторного предупреждения и указанием времени приостановки приемки.</w:t>
      </w:r>
    </w:p>
    <w:p w:rsidR="00C70806" w:rsidRPr="00374ADC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74ADC">
        <w:rPr>
          <w:rFonts w:eastAsia="Times New Roman" w:cstheme="minorHAnsi"/>
          <w:color w:val="222222"/>
          <w:sz w:val="28"/>
          <w:szCs w:val="28"/>
        </w:rPr>
        <w:t xml:space="preserve">Если и в этом случае не принимаются меры по исправлению отмеченных в предупреждении нарушений, начальник </w:t>
      </w:r>
      <w:r w:rsidR="00346CE3">
        <w:rPr>
          <w:rFonts w:eastAsia="Times New Roman" w:cstheme="minorHAnsi"/>
          <w:color w:val="222222"/>
          <w:sz w:val="28"/>
          <w:szCs w:val="28"/>
        </w:rPr>
        <w:t>ОТК</w:t>
      </w:r>
      <w:r w:rsidRPr="00374ADC">
        <w:rPr>
          <w:rFonts w:eastAsia="Times New Roman" w:cstheme="minorHAnsi"/>
          <w:color w:val="222222"/>
          <w:sz w:val="28"/>
          <w:szCs w:val="28"/>
        </w:rPr>
        <w:t xml:space="preserve"> имеет право приостановить приемку продукции на участке, в цехе.</w:t>
      </w:r>
    </w:p>
    <w:p w:rsidR="00B247A9" w:rsidRPr="009B62C5" w:rsidRDefault="00C70806" w:rsidP="009B62C5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46CE3">
        <w:rPr>
          <w:rFonts w:eastAsia="Times New Roman" w:cstheme="minorHAnsi"/>
          <w:color w:val="222222"/>
          <w:sz w:val="28"/>
          <w:szCs w:val="28"/>
        </w:rPr>
        <w:t xml:space="preserve">Приостановку приемки продукции начальник </w:t>
      </w:r>
      <w:r w:rsidR="00346CE3">
        <w:rPr>
          <w:rFonts w:eastAsia="Times New Roman" w:cstheme="minorHAnsi"/>
          <w:color w:val="222222"/>
          <w:sz w:val="28"/>
          <w:szCs w:val="28"/>
        </w:rPr>
        <w:t>ОТК</w:t>
      </w:r>
      <w:r w:rsidRPr="00346CE3">
        <w:rPr>
          <w:rFonts w:eastAsia="Times New Roman" w:cstheme="minorHAnsi"/>
          <w:color w:val="222222"/>
          <w:sz w:val="28"/>
          <w:szCs w:val="28"/>
        </w:rPr>
        <w:t xml:space="preserve"> предварительно согласовывает с начальником </w:t>
      </w:r>
      <w:r w:rsidR="00346CE3">
        <w:rPr>
          <w:rFonts w:eastAsia="Times New Roman" w:cstheme="minorHAnsi"/>
          <w:color w:val="222222"/>
          <w:sz w:val="28"/>
          <w:szCs w:val="28"/>
        </w:rPr>
        <w:t>производства</w:t>
      </w:r>
      <w:r w:rsidRPr="00346CE3">
        <w:rPr>
          <w:rFonts w:eastAsia="Times New Roman" w:cstheme="minorHAnsi"/>
          <w:color w:val="222222"/>
          <w:sz w:val="28"/>
          <w:szCs w:val="28"/>
        </w:rPr>
        <w:t xml:space="preserve"> или его заместителем.</w:t>
      </w:r>
    </w:p>
    <w:p w:rsidR="00C70806" w:rsidRPr="00346CE3" w:rsidRDefault="00346CE3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36"/>
          <w:szCs w:val="36"/>
        </w:rPr>
      </w:pPr>
      <w:r w:rsidRPr="00346CE3">
        <w:rPr>
          <w:rFonts w:eastAsia="Times New Roman" w:cstheme="minorHAnsi"/>
          <w:b/>
          <w:bCs/>
          <w:color w:val="222222"/>
          <w:sz w:val="36"/>
          <w:szCs w:val="36"/>
        </w:rPr>
        <w:lastRenderedPageBreak/>
        <w:t xml:space="preserve">8 </w:t>
      </w:r>
      <w:r w:rsidR="00C70806" w:rsidRPr="00346CE3">
        <w:rPr>
          <w:rFonts w:eastAsia="Times New Roman" w:cstheme="minorHAnsi"/>
          <w:b/>
          <w:bCs/>
          <w:color w:val="222222"/>
          <w:sz w:val="36"/>
          <w:szCs w:val="36"/>
        </w:rPr>
        <w:t>Основные входы и выходы</w:t>
      </w:r>
    </w:p>
    <w:p w:rsidR="00C70806" w:rsidRPr="00346CE3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46CE3">
        <w:rPr>
          <w:rFonts w:eastAsia="Times New Roman" w:cstheme="minorHAnsi"/>
          <w:color w:val="222222"/>
          <w:sz w:val="28"/>
          <w:szCs w:val="28"/>
        </w:rPr>
        <w:t>8.1 Входными данными для контроля качества продукции в производстве являются:</w:t>
      </w:r>
    </w:p>
    <w:p w:rsidR="00C70806" w:rsidRPr="00346CE3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46CE3">
        <w:rPr>
          <w:rFonts w:eastAsia="Times New Roman" w:cstheme="minorHAnsi"/>
          <w:color w:val="222222"/>
          <w:sz w:val="28"/>
          <w:szCs w:val="28"/>
        </w:rPr>
        <w:t>-изготовленная продукция;</w:t>
      </w:r>
    </w:p>
    <w:p w:rsidR="00C70806" w:rsidRPr="00346CE3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46CE3">
        <w:rPr>
          <w:rFonts w:eastAsia="Times New Roman" w:cstheme="minorHAnsi"/>
          <w:color w:val="222222"/>
          <w:sz w:val="28"/>
          <w:szCs w:val="28"/>
        </w:rPr>
        <w:t>-требования КД, ТД и НД предъявляемые к продукции.</w:t>
      </w:r>
    </w:p>
    <w:p w:rsidR="00C70806" w:rsidRPr="00346CE3" w:rsidRDefault="00C70806" w:rsidP="00346CE3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346CE3">
        <w:rPr>
          <w:rFonts w:eastAsia="Times New Roman" w:cstheme="minorHAnsi"/>
          <w:color w:val="222222"/>
          <w:sz w:val="28"/>
          <w:szCs w:val="28"/>
        </w:rPr>
        <w:t>8.2 Выходом является принятая ОТК продукция, соответствующая требованиям КД, ТД и НД. Документы, подтверждающие кач</w:t>
      </w:r>
      <w:r w:rsidR="00346CE3">
        <w:rPr>
          <w:rFonts w:eastAsia="Times New Roman" w:cstheme="minorHAnsi"/>
          <w:color w:val="222222"/>
          <w:sz w:val="28"/>
          <w:szCs w:val="28"/>
        </w:rPr>
        <w:t>ество, изготовленной продукции.</w:t>
      </w:r>
    </w:p>
    <w:p w:rsidR="00C70806" w:rsidRPr="00346CE3" w:rsidRDefault="00346CE3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36"/>
          <w:szCs w:val="36"/>
        </w:rPr>
      </w:pPr>
      <w:r w:rsidRPr="00346CE3">
        <w:rPr>
          <w:rFonts w:eastAsia="Times New Roman" w:cstheme="minorHAnsi"/>
          <w:b/>
          <w:bCs/>
          <w:color w:val="222222"/>
          <w:sz w:val="36"/>
          <w:szCs w:val="36"/>
        </w:rPr>
        <w:t xml:space="preserve">9 </w:t>
      </w:r>
      <w:r w:rsidR="00C70806" w:rsidRPr="00346CE3">
        <w:rPr>
          <w:rFonts w:eastAsia="Times New Roman" w:cstheme="minorHAnsi"/>
          <w:b/>
          <w:bCs/>
          <w:color w:val="222222"/>
          <w:sz w:val="36"/>
          <w:szCs w:val="36"/>
        </w:rPr>
        <w:t>Меры качества</w:t>
      </w:r>
      <w:r w:rsidRPr="00346CE3">
        <w:rPr>
          <w:rFonts w:eastAsia="Times New Roman" w:cstheme="minorHAnsi"/>
          <w:b/>
          <w:bCs/>
          <w:color w:val="222222"/>
          <w:sz w:val="36"/>
          <w:szCs w:val="36"/>
        </w:rPr>
        <w:t>.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 xml:space="preserve">9.1 Критерием результативности настоящего </w:t>
      </w:r>
      <w:proofErr w:type="gramStart"/>
      <w:r w:rsidRPr="00CB3707">
        <w:rPr>
          <w:rFonts w:eastAsia="Times New Roman" w:cstheme="minorHAnsi"/>
          <w:color w:val="222222"/>
          <w:sz w:val="28"/>
          <w:szCs w:val="28"/>
        </w:rPr>
        <w:t>под</w:t>
      </w:r>
      <w:proofErr w:type="gramEnd"/>
      <w:r w:rsidR="00153878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gramStart"/>
      <w:r w:rsidRPr="00CB3707">
        <w:rPr>
          <w:rFonts w:eastAsia="Times New Roman" w:cstheme="minorHAnsi"/>
          <w:color w:val="222222"/>
          <w:sz w:val="28"/>
          <w:szCs w:val="28"/>
        </w:rPr>
        <w:t>процесса</w:t>
      </w:r>
      <w:proofErr w:type="gramEnd"/>
      <w:r w:rsidRPr="00CB3707">
        <w:rPr>
          <w:rFonts w:eastAsia="Times New Roman" w:cstheme="minorHAnsi"/>
          <w:color w:val="222222"/>
          <w:sz w:val="28"/>
          <w:szCs w:val="28"/>
        </w:rPr>
        <w:t xml:space="preserve"> является снижение количества: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>- возвратов от подразделений потребителей продукции;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>- рекламаций по вине подразделений изготовителей продукции.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>9.2</w:t>
      </w:r>
      <w:proofErr w:type="gramStart"/>
      <w:r w:rsidRPr="00CB3707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CB3707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CB3707">
        <w:rPr>
          <w:rFonts w:eastAsia="Times New Roman" w:cstheme="minorHAnsi"/>
          <w:color w:val="222222"/>
          <w:sz w:val="28"/>
          <w:szCs w:val="28"/>
        </w:rPr>
        <w:t>Н</w:t>
      </w:r>
      <w:proofErr w:type="gramEnd"/>
      <w:r w:rsidRPr="00CB3707">
        <w:rPr>
          <w:rFonts w:eastAsia="Times New Roman" w:cstheme="minorHAnsi"/>
          <w:color w:val="222222"/>
          <w:sz w:val="28"/>
          <w:szCs w:val="28"/>
        </w:rPr>
        <w:t xml:space="preserve">а основании данных, представляемых начальниками </w:t>
      </w:r>
      <w:r w:rsidR="00CB3707" w:rsidRPr="00CB3707">
        <w:rPr>
          <w:rFonts w:eastAsia="Times New Roman" w:cstheme="minorHAnsi"/>
          <w:color w:val="222222"/>
          <w:sz w:val="28"/>
          <w:szCs w:val="28"/>
        </w:rPr>
        <w:t>ОТК</w:t>
      </w:r>
      <w:r w:rsidRPr="00CB3707">
        <w:rPr>
          <w:rFonts w:eastAsia="Times New Roman" w:cstheme="minorHAnsi"/>
          <w:color w:val="222222"/>
          <w:sz w:val="28"/>
          <w:szCs w:val="28"/>
        </w:rPr>
        <w:t>, производится анализ межцеховых возвратов и поступивших рекламаций.</w:t>
      </w:r>
    </w:p>
    <w:p w:rsidR="00C70806" w:rsidRPr="00CB3707" w:rsidRDefault="009B62C5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Форма ежемесячной</w:t>
      </w:r>
      <w:r w:rsidR="00C70806" w:rsidRPr="00CB3707">
        <w:rPr>
          <w:rFonts w:eastAsia="Times New Roman" w:cstheme="minorHAnsi"/>
          <w:color w:val="222222"/>
          <w:sz w:val="28"/>
          <w:szCs w:val="28"/>
        </w:rPr>
        <w:t xml:space="preserve"> информации о качестве, выпускаемой продукции, утверждается распоряжением по ОТК на текущий год.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>9.2.1 Информация по межцеховым возвратам и поступившим рекламациям получается путем обработки данных.</w:t>
      </w:r>
    </w:p>
    <w:p w:rsidR="00C70806" w:rsidRPr="00CB3707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>9.3</w:t>
      </w:r>
      <w:proofErr w:type="gramStart"/>
      <w:r w:rsidRPr="00CB3707">
        <w:rPr>
          <w:rFonts w:eastAsia="Times New Roman" w:cstheme="minorHAnsi"/>
          <w:color w:val="222222"/>
          <w:sz w:val="28"/>
          <w:szCs w:val="28"/>
        </w:rPr>
        <w:t xml:space="preserve"> П</w:t>
      </w:r>
      <w:proofErr w:type="gramEnd"/>
      <w:r w:rsidRPr="00CB3707">
        <w:rPr>
          <w:rFonts w:eastAsia="Times New Roman" w:cstheme="minorHAnsi"/>
          <w:color w:val="222222"/>
          <w:sz w:val="28"/>
          <w:szCs w:val="28"/>
        </w:rPr>
        <w:t>о результатам, проведенного анализа отслеживается динамика изменения качества выпускаемой продукции, строятся графики и определяется тенденция изменения количества межцеховых возвратов и поступивших рекламаций, разрабатываются предупреждающие и корректирующие действия.</w:t>
      </w:r>
    </w:p>
    <w:p w:rsidR="00B247A9" w:rsidRPr="009B62C5" w:rsidRDefault="00C70806" w:rsidP="00B247A9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CB3707">
        <w:rPr>
          <w:rFonts w:eastAsia="Times New Roman" w:cstheme="minorHAnsi"/>
          <w:color w:val="222222"/>
          <w:sz w:val="28"/>
          <w:szCs w:val="28"/>
        </w:rPr>
        <w:t xml:space="preserve">9.4 Анализ проводится ежемесячно, ежеквартально и по </w:t>
      </w:r>
      <w:r w:rsidR="00804D2F">
        <w:rPr>
          <w:rFonts w:eastAsia="Times New Roman" w:cstheme="minorHAnsi"/>
          <w:color w:val="222222"/>
          <w:sz w:val="28"/>
          <w:szCs w:val="28"/>
        </w:rPr>
        <w:t>итогам года начальником</w:t>
      </w:r>
      <w:r w:rsidRPr="00CB3707">
        <w:rPr>
          <w:rFonts w:eastAsia="Times New Roman" w:cstheme="minorHAnsi"/>
          <w:color w:val="222222"/>
          <w:sz w:val="28"/>
          <w:szCs w:val="28"/>
        </w:rPr>
        <w:t xml:space="preserve"> ОТК</w:t>
      </w:r>
      <w:r w:rsidR="009B62C5">
        <w:rPr>
          <w:rFonts w:eastAsia="Times New Roman" w:cstheme="minorHAnsi"/>
          <w:color w:val="222222"/>
          <w:sz w:val="28"/>
          <w:szCs w:val="28"/>
        </w:rPr>
        <w:t xml:space="preserve"> и </w:t>
      </w:r>
      <w:r w:rsidR="009B62C5" w:rsidRPr="009B62C5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B62C5">
        <w:rPr>
          <w:rFonts w:eastAsia="Times New Roman" w:cstheme="minorHAnsi"/>
          <w:color w:val="222222"/>
          <w:sz w:val="28"/>
          <w:szCs w:val="28"/>
        </w:rPr>
        <w:t>директором по качеству.</w:t>
      </w:r>
    </w:p>
    <w:p w:rsidR="00804D2F" w:rsidRPr="00804D2F" w:rsidRDefault="00804D2F" w:rsidP="00804D2F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b/>
          <w:color w:val="222222"/>
          <w:sz w:val="36"/>
          <w:szCs w:val="36"/>
        </w:rPr>
      </w:pPr>
      <w:r w:rsidRPr="00804D2F">
        <w:rPr>
          <w:rFonts w:eastAsia="Times New Roman" w:cstheme="minorHAnsi"/>
          <w:b/>
          <w:color w:val="222222"/>
          <w:sz w:val="36"/>
          <w:szCs w:val="36"/>
        </w:rPr>
        <w:lastRenderedPageBreak/>
        <w:t>10 Использование остатков продукции.</w:t>
      </w:r>
    </w:p>
    <w:p w:rsidR="00C70806" w:rsidRPr="00804D2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804D2F">
        <w:rPr>
          <w:rFonts w:eastAsia="Times New Roman" w:cstheme="minorHAnsi"/>
          <w:color w:val="222222"/>
          <w:sz w:val="28"/>
          <w:szCs w:val="28"/>
        </w:rPr>
        <w:t>10.1. Использование остатков продукта от серии посредством включения их в последующие серии должно проводиться в исключительных случаях на основе соответств</w:t>
      </w:r>
      <w:r w:rsidR="00804D2F">
        <w:rPr>
          <w:rFonts w:eastAsia="Times New Roman" w:cstheme="minorHAnsi"/>
          <w:color w:val="222222"/>
          <w:sz w:val="28"/>
          <w:szCs w:val="28"/>
        </w:rPr>
        <w:t>ующего письменного разрешения ОТ</w:t>
      </w:r>
      <w:r w:rsidRPr="00804D2F">
        <w:rPr>
          <w:rFonts w:eastAsia="Times New Roman" w:cstheme="minorHAnsi"/>
          <w:color w:val="222222"/>
          <w:sz w:val="28"/>
          <w:szCs w:val="28"/>
        </w:rPr>
        <w:t>К. Предельное количество остаточного продукта, добавляемого к последующей серии, должно быть четко регламентировано.</w:t>
      </w:r>
    </w:p>
    <w:p w:rsidR="00C70806" w:rsidRPr="00804D2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804D2F">
        <w:rPr>
          <w:rFonts w:eastAsia="Times New Roman" w:cstheme="minorHAnsi"/>
          <w:color w:val="222222"/>
          <w:sz w:val="28"/>
          <w:szCs w:val="28"/>
        </w:rPr>
        <w:t>10.2. Серии продукта, содержащие остатки от предыдущих серий, могут быть разрешены к выпуску только при наличии разрешений на выпуск серий, из которых образовались эти остатки. Использование остатков, способных оказать отрицательное воздействие на качество продукта, недопустимо.</w:t>
      </w:r>
    </w:p>
    <w:p w:rsidR="00C70806" w:rsidRPr="00804D2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804D2F">
        <w:rPr>
          <w:rFonts w:eastAsia="Times New Roman" w:cstheme="minorHAnsi"/>
          <w:color w:val="222222"/>
          <w:sz w:val="28"/>
          <w:szCs w:val="28"/>
        </w:rPr>
        <w:t>10.3. Забракованный продукт должен быть зарегистрирован, промаркирован и передан на карантин, не допускающий его использование в процессе производст</w:t>
      </w:r>
      <w:r w:rsidR="00804D2F">
        <w:rPr>
          <w:rFonts w:eastAsia="Times New Roman" w:cstheme="minorHAnsi"/>
          <w:color w:val="222222"/>
          <w:sz w:val="28"/>
          <w:szCs w:val="28"/>
        </w:rPr>
        <w:t>ва вплоть до принятия решения ОТ</w:t>
      </w:r>
      <w:r w:rsidRPr="00804D2F">
        <w:rPr>
          <w:rFonts w:eastAsia="Times New Roman" w:cstheme="minorHAnsi"/>
          <w:color w:val="222222"/>
          <w:sz w:val="28"/>
          <w:szCs w:val="28"/>
        </w:rPr>
        <w:t>К о возможности утилизации брака.</w:t>
      </w:r>
    </w:p>
    <w:p w:rsidR="00C70806" w:rsidRPr="00804D2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804D2F">
        <w:rPr>
          <w:rFonts w:eastAsia="Times New Roman" w:cstheme="minorHAnsi"/>
          <w:color w:val="222222"/>
          <w:sz w:val="28"/>
          <w:szCs w:val="28"/>
        </w:rPr>
        <w:t>10.4. Переработка забрак</w:t>
      </w:r>
      <w:r w:rsidR="00804D2F">
        <w:rPr>
          <w:rFonts w:eastAsia="Times New Roman" w:cstheme="minorHAnsi"/>
          <w:color w:val="222222"/>
          <w:sz w:val="28"/>
          <w:szCs w:val="28"/>
        </w:rPr>
        <w:t>ованного продукта допускается ОТ</w:t>
      </w:r>
      <w:r w:rsidRPr="00804D2F">
        <w:rPr>
          <w:rFonts w:eastAsia="Times New Roman" w:cstheme="minorHAnsi"/>
          <w:color w:val="222222"/>
          <w:sz w:val="28"/>
          <w:szCs w:val="28"/>
        </w:rPr>
        <w:t>К лишь при условии, что в результате переработки будет получен продукт, полностью удовлетворяющий всем требованиям нормативной документации. В противном случае забракованный продукт подлежит уничтожению. Уничтожение должно быть осуществлено в соответствии с письменной инструкцией и документально оформлено.</w:t>
      </w:r>
    </w:p>
    <w:p w:rsidR="00C70806" w:rsidRPr="00804D2F" w:rsidRDefault="00804D2F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36"/>
          <w:szCs w:val="36"/>
        </w:rPr>
      </w:pPr>
      <w:r w:rsidRPr="00804D2F">
        <w:rPr>
          <w:rFonts w:eastAsia="Times New Roman" w:cstheme="minorHAnsi"/>
          <w:b/>
          <w:bCs/>
          <w:color w:val="222222"/>
          <w:sz w:val="36"/>
          <w:szCs w:val="36"/>
        </w:rPr>
        <w:t xml:space="preserve">11 </w:t>
      </w:r>
      <w:r w:rsidR="00C70806" w:rsidRPr="00804D2F">
        <w:rPr>
          <w:rFonts w:eastAsia="Times New Roman" w:cstheme="minorHAnsi"/>
          <w:b/>
          <w:bCs/>
          <w:color w:val="222222"/>
          <w:sz w:val="36"/>
          <w:szCs w:val="36"/>
        </w:rPr>
        <w:t>Ответственность</w:t>
      </w:r>
    </w:p>
    <w:p w:rsidR="00C70806" w:rsidRPr="00804D2F" w:rsidRDefault="00C70806" w:rsidP="007239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804D2F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723941">
        <w:rPr>
          <w:rFonts w:eastAsia="Times New Roman" w:cstheme="minorHAnsi"/>
          <w:color w:val="222222"/>
          <w:sz w:val="28"/>
          <w:szCs w:val="28"/>
        </w:rPr>
        <w:t xml:space="preserve">- </w:t>
      </w:r>
      <w:r w:rsidRPr="00804D2F">
        <w:rPr>
          <w:rFonts w:eastAsia="Times New Roman" w:cstheme="minorHAnsi"/>
          <w:color w:val="222222"/>
          <w:sz w:val="28"/>
          <w:szCs w:val="28"/>
        </w:rPr>
        <w:t xml:space="preserve">Ответственность за управление документацией СМК в целом по предприятию возлагается на </w:t>
      </w:r>
      <w:r w:rsidR="00BE155B">
        <w:rPr>
          <w:rFonts w:eastAsia="Times New Roman" w:cstheme="minorHAnsi"/>
          <w:color w:val="222222"/>
          <w:sz w:val="28"/>
          <w:szCs w:val="28"/>
        </w:rPr>
        <w:t>производственный отдел</w:t>
      </w:r>
      <w:r w:rsidR="00723941">
        <w:rPr>
          <w:rFonts w:eastAsia="Times New Roman" w:cstheme="minorHAnsi"/>
          <w:color w:val="222222"/>
          <w:sz w:val="28"/>
          <w:szCs w:val="28"/>
        </w:rPr>
        <w:t>.</w:t>
      </w:r>
    </w:p>
    <w:p w:rsidR="00C70806" w:rsidRPr="00804D2F" w:rsidRDefault="00723941" w:rsidP="007239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  - </w:t>
      </w:r>
      <w:r w:rsidR="00C70806" w:rsidRPr="00804D2F">
        <w:rPr>
          <w:rFonts w:eastAsia="Times New Roman" w:cstheme="minorHAnsi"/>
          <w:color w:val="222222"/>
          <w:sz w:val="28"/>
          <w:szCs w:val="28"/>
        </w:rPr>
        <w:t>Ответственность за обеспечение документацией рабочих мест несут руководители подразделений.</w:t>
      </w:r>
    </w:p>
    <w:p w:rsidR="00C70806" w:rsidRPr="0053750F" w:rsidRDefault="00723941" w:rsidP="00723941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- </w:t>
      </w:r>
      <w:r w:rsidR="00C70806" w:rsidRPr="0053750F">
        <w:rPr>
          <w:rFonts w:eastAsia="Times New Roman" w:cstheme="minorHAnsi"/>
          <w:color w:val="222222"/>
          <w:sz w:val="28"/>
          <w:szCs w:val="28"/>
        </w:rPr>
        <w:t xml:space="preserve"> Ответственность за управление каждым видом документации изложена в стандартах предприятия и инструкциях.</w:t>
      </w:r>
    </w:p>
    <w:p w:rsidR="00B247A9" w:rsidRDefault="00723941" w:rsidP="00B247A9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- </w:t>
      </w:r>
      <w:r w:rsidR="00C70806" w:rsidRPr="0053750F">
        <w:rPr>
          <w:rFonts w:eastAsia="Times New Roman" w:cstheme="minorHAnsi"/>
          <w:color w:val="222222"/>
          <w:sz w:val="28"/>
          <w:szCs w:val="28"/>
        </w:rPr>
        <w:t xml:space="preserve"> Ответственность за соблюдение требований данного стандарта несут руководители подразделений.</w:t>
      </w:r>
    </w:p>
    <w:p w:rsidR="00C70806" w:rsidRPr="00B247A9" w:rsidRDefault="0053750F" w:rsidP="00B247A9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b/>
          <w:color w:val="222222"/>
          <w:sz w:val="36"/>
          <w:szCs w:val="36"/>
        </w:rPr>
        <w:lastRenderedPageBreak/>
        <w:t>Приложение</w:t>
      </w:r>
      <w:proofErr w:type="gramStart"/>
      <w:r>
        <w:rPr>
          <w:rFonts w:eastAsia="Times New Roman" w:cstheme="minorHAnsi"/>
          <w:b/>
          <w:color w:val="222222"/>
          <w:sz w:val="36"/>
          <w:szCs w:val="36"/>
        </w:rPr>
        <w:t xml:space="preserve"> А</w:t>
      </w:r>
      <w:proofErr w:type="gramEnd"/>
      <w:r>
        <w:rPr>
          <w:rFonts w:eastAsia="Times New Roman" w:cstheme="minorHAnsi"/>
          <w:b/>
          <w:color w:val="222222"/>
          <w:sz w:val="36"/>
          <w:szCs w:val="36"/>
        </w:rPr>
        <w:t xml:space="preserve"> </w:t>
      </w:r>
      <w:r w:rsidR="00C70806" w:rsidRPr="0053750F">
        <w:rPr>
          <w:rFonts w:eastAsia="Times New Roman" w:cstheme="minorHAnsi"/>
          <w:color w:val="222222"/>
          <w:sz w:val="28"/>
          <w:szCs w:val="28"/>
        </w:rPr>
        <w:t>(обязательное)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C70806" w:rsidRPr="0053750F" w:rsidRDefault="00C70806" w:rsidP="0053750F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36"/>
          <w:szCs w:val="36"/>
        </w:rPr>
      </w:pPr>
      <w:r w:rsidRPr="0053750F">
        <w:rPr>
          <w:rFonts w:eastAsia="Times New Roman" w:cstheme="minorHAnsi"/>
          <w:b/>
          <w:bCs/>
          <w:color w:val="222222"/>
          <w:sz w:val="36"/>
          <w:szCs w:val="36"/>
        </w:rPr>
        <w:t xml:space="preserve">Форма паспорта качества первой </w:t>
      </w:r>
      <w:proofErr w:type="gramStart"/>
      <w:r w:rsidR="0053750F" w:rsidRPr="0053750F">
        <w:rPr>
          <w:rFonts w:eastAsia="Times New Roman" w:cstheme="minorHAnsi"/>
          <w:b/>
          <w:bCs/>
          <w:color w:val="222222"/>
          <w:sz w:val="36"/>
          <w:szCs w:val="36"/>
        </w:rPr>
        <w:t>сэндвич-панели</w:t>
      </w:r>
      <w:proofErr w:type="gramEnd"/>
      <w:r w:rsidR="0053750F" w:rsidRPr="0053750F">
        <w:rPr>
          <w:rFonts w:eastAsia="Times New Roman" w:cstheme="minorHAnsi"/>
          <w:b/>
          <w:bCs/>
          <w:color w:val="222222"/>
          <w:sz w:val="36"/>
          <w:szCs w:val="36"/>
        </w:rPr>
        <w:t>.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b/>
          <w:bCs/>
          <w:color w:val="222222"/>
          <w:sz w:val="28"/>
          <w:szCs w:val="28"/>
        </w:rPr>
        <w:t>ПАСПОРТ №_________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b/>
          <w:bCs/>
          <w:color w:val="222222"/>
          <w:sz w:val="28"/>
          <w:szCs w:val="28"/>
        </w:rPr>
        <w:t xml:space="preserve">Качества первой </w:t>
      </w:r>
      <w:proofErr w:type="gramStart"/>
      <w:r w:rsidR="0053750F">
        <w:rPr>
          <w:rFonts w:eastAsia="Times New Roman" w:cstheme="minorHAnsi"/>
          <w:b/>
          <w:bCs/>
          <w:color w:val="222222"/>
          <w:sz w:val="28"/>
          <w:szCs w:val="28"/>
        </w:rPr>
        <w:t>сэндвич-панели</w:t>
      </w:r>
      <w:proofErr w:type="gramEnd"/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____________________________</w:t>
      </w:r>
      <w:r w:rsidR="0053750F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______________________</w:t>
      </w:r>
    </w:p>
    <w:p w:rsidR="00C70806" w:rsidRPr="0053750F" w:rsidRDefault="0053750F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 xml:space="preserve">Наименование </w:t>
      </w:r>
      <w:proofErr w:type="gramStart"/>
      <w:r w:rsidRPr="0053750F">
        <w:rPr>
          <w:rFonts w:eastAsia="Times New Roman" w:cstheme="minorHAnsi"/>
          <w:color w:val="222222"/>
          <w:sz w:val="28"/>
          <w:szCs w:val="28"/>
        </w:rPr>
        <w:t>сэндвич-панели</w:t>
      </w:r>
      <w:proofErr w:type="gramEnd"/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«____»__________ 20__г. Рабочий_______________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Дата изготовления Ф.И.О</w:t>
      </w:r>
    </w:p>
    <w:p w:rsidR="00C70806" w:rsidRPr="0053750F" w:rsidRDefault="0053750F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b/>
          <w:bCs/>
          <w:color w:val="222222"/>
          <w:sz w:val="28"/>
          <w:szCs w:val="28"/>
        </w:rPr>
        <w:t>Сэндвич-панель соответствует</w:t>
      </w:r>
      <w:r w:rsidR="00C70806" w:rsidRPr="0053750F">
        <w:rPr>
          <w:rFonts w:eastAsia="Times New Roman" w:cstheme="minorHAnsi"/>
          <w:b/>
          <w:bCs/>
          <w:color w:val="222222"/>
          <w:sz w:val="28"/>
          <w:szCs w:val="28"/>
        </w:rPr>
        <w:t xml:space="preserve"> КД, ТД и НД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Мастер ________________ _________________ _________________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Подпись дата Ф.И.О.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 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 </w:t>
      </w:r>
    </w:p>
    <w:p w:rsidR="00C70806" w:rsidRPr="0053750F" w:rsidRDefault="0053750F" w:rsidP="0053750F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Контролер ОТК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______________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 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Подпись/штамп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Дата</w:t>
      </w:r>
    </w:p>
    <w:p w:rsidR="00C70806" w:rsidRPr="0053750F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53750F">
        <w:rPr>
          <w:rFonts w:eastAsia="Times New Roman" w:cstheme="minorHAnsi"/>
          <w:color w:val="222222"/>
          <w:sz w:val="28"/>
          <w:szCs w:val="28"/>
        </w:rPr>
        <w:t>Ф.И.О.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 </w:t>
      </w:r>
    </w:p>
    <w:p w:rsidR="00C70806" w:rsidRPr="00B424B0" w:rsidRDefault="0053750F" w:rsidP="00B424B0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ascii="Tahoma" w:eastAsia="Times New Roman" w:hAnsi="Tahoma" w:cs="Tahoma"/>
          <w:color w:val="222222"/>
          <w:sz w:val="27"/>
          <w:szCs w:val="27"/>
        </w:rPr>
        <w:lastRenderedPageBreak/>
        <w:t> </w:t>
      </w:r>
      <w:r w:rsidRPr="00B424B0">
        <w:rPr>
          <w:rFonts w:eastAsia="Times New Roman" w:cstheme="minorHAnsi"/>
          <w:b/>
          <w:color w:val="222222"/>
          <w:sz w:val="36"/>
          <w:szCs w:val="36"/>
        </w:rPr>
        <w:t>Приложение</w:t>
      </w:r>
      <w:proofErr w:type="gramStart"/>
      <w:r w:rsidRPr="00B424B0">
        <w:rPr>
          <w:rFonts w:eastAsia="Times New Roman" w:cstheme="minorHAnsi"/>
          <w:b/>
          <w:color w:val="222222"/>
          <w:sz w:val="36"/>
          <w:szCs w:val="36"/>
        </w:rPr>
        <w:t xml:space="preserve"> Б</w:t>
      </w:r>
      <w:proofErr w:type="gramEnd"/>
      <w:r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="00C70806" w:rsidRPr="0053750F">
        <w:rPr>
          <w:rFonts w:eastAsia="Times New Roman" w:cstheme="minorHAnsi"/>
          <w:color w:val="222222"/>
          <w:sz w:val="28"/>
          <w:szCs w:val="28"/>
        </w:rPr>
        <w:t>(обязательное)</w:t>
      </w:r>
    </w:p>
    <w:p w:rsidR="00C70806" w:rsidRPr="00B424B0" w:rsidRDefault="00B424B0" w:rsidP="00B424B0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B424B0">
        <w:rPr>
          <w:rFonts w:eastAsia="Times New Roman" w:cstheme="minorHAnsi"/>
          <w:color w:val="222222"/>
          <w:sz w:val="28"/>
          <w:szCs w:val="28"/>
        </w:rPr>
        <w:t> </w:t>
      </w:r>
      <w:r w:rsidR="00C70806" w:rsidRPr="00B424B0">
        <w:rPr>
          <w:rFonts w:eastAsia="Times New Roman" w:cstheme="minorHAnsi"/>
          <w:b/>
          <w:bCs/>
          <w:color w:val="222222"/>
          <w:sz w:val="28"/>
          <w:szCs w:val="28"/>
        </w:rPr>
        <w:t>Форма журнала предъявлений</w:t>
      </w:r>
      <w:r w:rsidRPr="00B424B0">
        <w:rPr>
          <w:rFonts w:eastAsia="Times New Roman" w:cstheme="minorHAnsi"/>
          <w:b/>
          <w:bCs/>
          <w:color w:val="222222"/>
          <w:sz w:val="28"/>
          <w:szCs w:val="28"/>
        </w:rPr>
        <w:t xml:space="preserve"> </w:t>
      </w:r>
      <w:r w:rsidRPr="00B424B0">
        <w:rPr>
          <w:rFonts w:eastAsia="Times New Roman" w:cstheme="minorHAnsi"/>
          <w:bCs/>
          <w:color w:val="222222"/>
          <w:sz w:val="28"/>
          <w:szCs w:val="28"/>
        </w:rPr>
        <w:t>(</w:t>
      </w:r>
      <w:r w:rsidRPr="00B424B0">
        <w:rPr>
          <w:rFonts w:eastAsia="Times New Roman" w:cstheme="minorHAnsi"/>
          <w:color w:val="222222"/>
          <w:sz w:val="28"/>
          <w:szCs w:val="28"/>
        </w:rPr>
        <w:t>титульный лист)</w:t>
      </w:r>
      <w:r>
        <w:rPr>
          <w:rFonts w:eastAsia="Times New Roman" w:cstheme="minorHAnsi"/>
          <w:color w:val="222222"/>
          <w:sz w:val="28"/>
          <w:szCs w:val="28"/>
        </w:rPr>
        <w:t>.</w:t>
      </w:r>
    </w:p>
    <w:p w:rsidR="00C70806" w:rsidRPr="00B424B0" w:rsidRDefault="00C70806" w:rsidP="00B424B0">
      <w:pPr>
        <w:shd w:val="clear" w:color="auto" w:fill="FEFEFE"/>
        <w:spacing w:before="300" w:after="300" w:line="240" w:lineRule="auto"/>
        <w:ind w:left="300" w:right="900"/>
        <w:jc w:val="center"/>
        <w:rPr>
          <w:rFonts w:eastAsia="Times New Roman" w:cstheme="minorHAnsi"/>
          <w:color w:val="222222"/>
          <w:sz w:val="28"/>
          <w:szCs w:val="28"/>
        </w:rPr>
      </w:pPr>
      <w:r w:rsidRPr="00B424B0">
        <w:rPr>
          <w:rFonts w:eastAsia="Times New Roman" w:cstheme="minorHAnsi"/>
          <w:b/>
          <w:bCs/>
          <w:color w:val="222222"/>
          <w:sz w:val="28"/>
          <w:szCs w:val="28"/>
        </w:rPr>
        <w:t>ЖУРНАЛ</w:t>
      </w:r>
    </w:p>
    <w:p w:rsidR="00C70806" w:rsidRPr="00B424B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B424B0">
        <w:rPr>
          <w:rFonts w:eastAsia="Times New Roman" w:cstheme="minorHAnsi"/>
          <w:b/>
          <w:bCs/>
          <w:color w:val="222222"/>
          <w:sz w:val="28"/>
          <w:szCs w:val="28"/>
        </w:rPr>
        <w:t xml:space="preserve">І предъявления и регистрации </w:t>
      </w:r>
      <w:proofErr w:type="gramStart"/>
      <w:r w:rsidRPr="00B424B0">
        <w:rPr>
          <w:rFonts w:eastAsia="Times New Roman" w:cstheme="minorHAnsi"/>
          <w:b/>
          <w:bCs/>
          <w:color w:val="222222"/>
          <w:sz w:val="28"/>
          <w:szCs w:val="28"/>
        </w:rPr>
        <w:t>предъявительских</w:t>
      </w:r>
      <w:proofErr w:type="gramEnd"/>
      <w:r w:rsidRPr="00B424B0">
        <w:rPr>
          <w:rFonts w:eastAsia="Times New Roman" w:cstheme="minorHAnsi"/>
          <w:b/>
          <w:bCs/>
          <w:color w:val="222222"/>
          <w:sz w:val="28"/>
          <w:szCs w:val="28"/>
        </w:rPr>
        <w:t xml:space="preserve"> (ІІ;ІІІ предъявление)</w:t>
      </w:r>
    </w:p>
    <w:p w:rsidR="00C70806" w:rsidRPr="00B424B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B424B0">
        <w:rPr>
          <w:rFonts w:eastAsia="Times New Roman" w:cstheme="minorHAnsi"/>
          <w:color w:val="222222"/>
          <w:sz w:val="28"/>
          <w:szCs w:val="28"/>
        </w:rPr>
        <w:t>Цех ________________ Участок________________</w:t>
      </w:r>
    </w:p>
    <w:p w:rsidR="00C70806" w:rsidRPr="00B424B0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B424B0">
        <w:rPr>
          <w:rFonts w:eastAsia="Times New Roman" w:cstheme="minorHAnsi"/>
          <w:color w:val="222222"/>
          <w:sz w:val="28"/>
          <w:szCs w:val="28"/>
        </w:rPr>
        <w:t>(оборотная сторона титульного листа)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B424B0">
        <w:rPr>
          <w:rFonts w:eastAsia="Times New Roman" w:cstheme="minorHAnsi"/>
          <w:color w:val="222222"/>
          <w:sz w:val="28"/>
          <w:szCs w:val="28"/>
        </w:rPr>
        <w:t>Классификация причин отклонения (возврата) от контроля ОТК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81"/>
        <w:gridCol w:w="1268"/>
        <w:gridCol w:w="1582"/>
      </w:tblGrid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Причины отклонения (возврата) от контроля ОТК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Код причины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Примечание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B424B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Нарушение условий предъявления продукции на контроль ОТК: - отсутс</w:t>
            </w:r>
            <w:r w:rsidR="00723941">
              <w:rPr>
                <w:rFonts w:eastAsia="Times New Roman" w:cstheme="minorHAnsi"/>
                <w:color w:val="000000"/>
                <w:sz w:val="28"/>
                <w:szCs w:val="28"/>
              </w:rPr>
              <w:t>т</w:t>
            </w: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вие сертификата на материал (нарушение требований СТП </w:t>
            </w:r>
            <w:r w:rsidR="00B424B0"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0010-01-2020</w:t>
            </w: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)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B424B0" w:rsidP="00B424B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О</w:t>
            </w:r>
            <w:r w:rsidR="00C70806"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тсутствие мерительного инстру</w:t>
            </w: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мента; </w:t>
            </w:r>
            <w:proofErr w:type="gramStart"/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-о</w:t>
            </w:r>
            <w:proofErr w:type="gramEnd"/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тсутствие КД или ТД; -на производственном</w:t>
            </w:r>
            <w:r w:rsidR="00C70806"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участке;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 2.1 2.2 2.3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Не выдержаны требования технич</w:t>
            </w:r>
            <w:r w:rsidR="00723941">
              <w:rPr>
                <w:rFonts w:eastAsia="Times New Roman" w:cstheme="minorHAnsi"/>
                <w:color w:val="000000"/>
                <w:sz w:val="28"/>
                <w:szCs w:val="28"/>
              </w:rPr>
              <w:t>ес</w:t>
            </w: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кой документации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3.0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Не выдержаны требования КД, обеспечивающиеся ТД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4.0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Не выдержаны требования КД, не указа</w:t>
            </w:r>
            <w:r w:rsidR="00723941">
              <w:rPr>
                <w:rFonts w:eastAsia="Times New Roman" w:cstheme="minorHAnsi"/>
                <w:color w:val="000000"/>
                <w:sz w:val="28"/>
                <w:szCs w:val="28"/>
              </w:rPr>
              <w:t>н</w:t>
            </w: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ные в ТД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5.0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По результатам проведения </w:t>
            </w:r>
            <w:r w:rsidR="00E55C19">
              <w:rPr>
                <w:rFonts w:eastAsia="Times New Roman" w:cstheme="minorHAnsi"/>
                <w:color w:val="000000"/>
                <w:sz w:val="28"/>
                <w:szCs w:val="28"/>
              </w:rPr>
              <w:t>испытаний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6.0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C70806" w:rsidRPr="00C70806" w:rsidTr="00C70806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C70806" w:rsidRDefault="00C70806" w:rsidP="00C7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424B0">
              <w:rPr>
                <w:rFonts w:eastAsia="Times New Roman" w:cstheme="minorHAnsi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E55C19" w:rsidP="00C708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7.0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B424B0" w:rsidRDefault="00C70806" w:rsidP="00C708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B424B0" w:rsidRDefault="00B424B0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</w:p>
    <w:p w:rsidR="00C70806" w:rsidRPr="00B424B0" w:rsidRDefault="00B424B0" w:rsidP="00B424B0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b/>
          <w:color w:val="222222"/>
          <w:sz w:val="36"/>
          <w:szCs w:val="36"/>
        </w:rPr>
      </w:pPr>
      <w:r>
        <w:rPr>
          <w:rFonts w:eastAsia="Times New Roman" w:cstheme="minorHAnsi"/>
          <w:b/>
          <w:color w:val="222222"/>
          <w:sz w:val="36"/>
          <w:szCs w:val="36"/>
        </w:rPr>
        <w:lastRenderedPageBreak/>
        <w:t>Приложение</w:t>
      </w:r>
      <w:proofErr w:type="gramStart"/>
      <w:r>
        <w:rPr>
          <w:rFonts w:eastAsia="Times New Roman" w:cstheme="minorHAnsi"/>
          <w:b/>
          <w:color w:val="222222"/>
          <w:sz w:val="36"/>
          <w:szCs w:val="36"/>
        </w:rPr>
        <w:t xml:space="preserve"> В</w:t>
      </w:r>
      <w:proofErr w:type="gramEnd"/>
      <w:r>
        <w:rPr>
          <w:rFonts w:eastAsia="Times New Roman" w:cstheme="minorHAnsi"/>
          <w:b/>
          <w:color w:val="222222"/>
          <w:sz w:val="36"/>
          <w:szCs w:val="36"/>
        </w:rPr>
        <w:t xml:space="preserve"> </w:t>
      </w:r>
      <w:r w:rsidR="00C70806" w:rsidRPr="00B424B0">
        <w:rPr>
          <w:rFonts w:eastAsia="Times New Roman" w:cstheme="minorHAnsi"/>
          <w:color w:val="222222"/>
          <w:sz w:val="28"/>
          <w:szCs w:val="28"/>
        </w:rPr>
        <w:t>(обязательное)</w:t>
      </w:r>
      <w:r>
        <w:rPr>
          <w:rFonts w:eastAsia="Times New Roman" w:cstheme="minorHAnsi"/>
          <w:color w:val="222222"/>
          <w:sz w:val="28"/>
          <w:szCs w:val="28"/>
        </w:rPr>
        <w:t>.</w:t>
      </w:r>
    </w:p>
    <w:p w:rsidR="00C70806" w:rsidRPr="00B424B0" w:rsidRDefault="00B424B0" w:rsidP="00B424B0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36"/>
          <w:szCs w:val="36"/>
        </w:rPr>
      </w:pPr>
      <w:r>
        <w:rPr>
          <w:rFonts w:ascii="Tahoma" w:eastAsia="Times New Roman" w:hAnsi="Tahoma" w:cs="Tahoma"/>
          <w:color w:val="222222"/>
          <w:sz w:val="27"/>
          <w:szCs w:val="27"/>
        </w:rPr>
        <w:t> </w:t>
      </w:r>
      <w:r w:rsidR="00C70806" w:rsidRPr="00B424B0">
        <w:rPr>
          <w:rFonts w:eastAsia="Times New Roman" w:cstheme="minorHAnsi"/>
          <w:b/>
          <w:bCs/>
          <w:color w:val="222222"/>
          <w:sz w:val="36"/>
          <w:szCs w:val="36"/>
        </w:rPr>
        <w:t xml:space="preserve">Форма ярлыка на </w:t>
      </w:r>
      <w:r w:rsidRPr="00B424B0">
        <w:rPr>
          <w:rFonts w:eastAsia="Times New Roman" w:cstheme="minorHAnsi"/>
          <w:b/>
          <w:bCs/>
          <w:color w:val="222222"/>
          <w:sz w:val="36"/>
          <w:szCs w:val="36"/>
        </w:rPr>
        <w:t>несоответствующую</w:t>
      </w:r>
      <w:r w:rsidR="00C70806" w:rsidRPr="00B424B0">
        <w:rPr>
          <w:rFonts w:eastAsia="Times New Roman" w:cstheme="minorHAnsi"/>
          <w:b/>
          <w:bCs/>
          <w:color w:val="222222"/>
          <w:sz w:val="36"/>
          <w:szCs w:val="36"/>
        </w:rPr>
        <w:t xml:space="preserve"> продукцию</w:t>
      </w:r>
    </w:p>
    <w:p w:rsidR="00432728" w:rsidRDefault="00C70806" w:rsidP="00432728">
      <w:pPr>
        <w:shd w:val="clear" w:color="auto" w:fill="FEFEFE"/>
        <w:spacing w:before="300" w:after="300" w:line="240" w:lineRule="auto"/>
        <w:ind w:left="300" w:right="900"/>
        <w:jc w:val="center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B424B0">
        <w:rPr>
          <w:rFonts w:eastAsia="Times New Roman" w:cstheme="minorHAnsi"/>
          <w:b/>
          <w:bCs/>
          <w:color w:val="222222"/>
          <w:sz w:val="36"/>
          <w:szCs w:val="36"/>
        </w:rPr>
        <w:t>ЯРЛЫК</w:t>
      </w:r>
    </w:p>
    <w:p w:rsidR="00C70806" w:rsidRPr="00B424B0" w:rsidRDefault="00432728" w:rsidP="00432728">
      <w:pPr>
        <w:shd w:val="clear" w:color="auto" w:fill="FEFEFE"/>
        <w:spacing w:before="300" w:after="300" w:line="240" w:lineRule="auto"/>
        <w:ind w:left="300" w:right="900"/>
        <w:jc w:val="center"/>
        <w:rPr>
          <w:rFonts w:eastAsia="Times New Roman" w:cstheme="minorHAnsi"/>
          <w:color w:val="222222"/>
          <w:sz w:val="36"/>
          <w:szCs w:val="36"/>
        </w:rPr>
      </w:pPr>
      <w:r>
        <w:rPr>
          <w:rFonts w:eastAsia="Times New Roman" w:cstheme="minorHAnsi"/>
          <w:b/>
          <w:bCs/>
          <w:color w:val="222222"/>
          <w:sz w:val="36"/>
          <w:szCs w:val="36"/>
        </w:rPr>
        <w:t xml:space="preserve"> ( </w:t>
      </w:r>
      <w:r w:rsidR="00F35E51">
        <w:rPr>
          <w:rFonts w:eastAsia="Times New Roman" w:cstheme="minorHAnsi"/>
          <w:b/>
          <w:bCs/>
          <w:color w:val="222222"/>
          <w:sz w:val="36"/>
          <w:szCs w:val="36"/>
        </w:rPr>
        <w:t xml:space="preserve"> ярлык </w:t>
      </w:r>
      <w:r>
        <w:rPr>
          <w:rFonts w:eastAsia="Times New Roman" w:cstheme="minorHAnsi"/>
          <w:b/>
          <w:bCs/>
          <w:color w:val="222222"/>
          <w:sz w:val="36"/>
          <w:szCs w:val="36"/>
        </w:rPr>
        <w:t>оформляется на красной бумаге).</w:t>
      </w:r>
    </w:p>
    <w:p w:rsidR="00C70806" w:rsidRPr="00432728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32728">
        <w:rPr>
          <w:rFonts w:eastAsia="Times New Roman" w:cstheme="minorHAnsi"/>
          <w:bCs/>
          <w:color w:val="222222"/>
          <w:sz w:val="28"/>
          <w:szCs w:val="28"/>
        </w:rPr>
        <w:t xml:space="preserve">на </w:t>
      </w:r>
      <w:r w:rsidR="00432728" w:rsidRPr="00432728">
        <w:rPr>
          <w:rFonts w:eastAsia="Times New Roman" w:cstheme="minorHAnsi"/>
          <w:bCs/>
          <w:color w:val="222222"/>
          <w:sz w:val="28"/>
          <w:szCs w:val="28"/>
        </w:rPr>
        <w:t>несоответствующую</w:t>
      </w:r>
      <w:r w:rsidRPr="00432728">
        <w:rPr>
          <w:rFonts w:eastAsia="Times New Roman" w:cstheme="minorHAnsi"/>
          <w:bCs/>
          <w:color w:val="222222"/>
          <w:sz w:val="28"/>
          <w:szCs w:val="28"/>
        </w:rPr>
        <w:t xml:space="preserve"> продукцию, в </w:t>
      </w:r>
      <w:r w:rsidR="00432728" w:rsidRPr="00432728">
        <w:rPr>
          <w:rFonts w:eastAsia="Times New Roman" w:cstheme="minorHAnsi"/>
          <w:bCs/>
          <w:color w:val="222222"/>
          <w:sz w:val="28"/>
          <w:szCs w:val="28"/>
        </w:rPr>
        <w:t xml:space="preserve">количестве  </w:t>
      </w:r>
      <w:r w:rsidRPr="00432728">
        <w:rPr>
          <w:rFonts w:eastAsia="Times New Roman" w:cstheme="minorHAnsi"/>
          <w:bCs/>
          <w:color w:val="222222"/>
          <w:sz w:val="28"/>
          <w:szCs w:val="28"/>
        </w:rPr>
        <w:t xml:space="preserve"> </w:t>
      </w:r>
      <w:proofErr w:type="spellStart"/>
      <w:proofErr w:type="gramStart"/>
      <w:r w:rsidRPr="00432728">
        <w:rPr>
          <w:rFonts w:eastAsia="Times New Roman" w:cstheme="minorHAnsi"/>
          <w:bCs/>
          <w:color w:val="222222"/>
          <w:sz w:val="28"/>
          <w:szCs w:val="28"/>
        </w:rPr>
        <w:t>шт</w:t>
      </w:r>
      <w:proofErr w:type="spellEnd"/>
      <w:proofErr w:type="gramEnd"/>
      <w:r w:rsidRPr="00432728">
        <w:rPr>
          <w:rFonts w:eastAsia="Times New Roman" w:cstheme="minorHAnsi"/>
          <w:bCs/>
          <w:color w:val="222222"/>
          <w:sz w:val="28"/>
          <w:szCs w:val="28"/>
        </w:rPr>
        <w:t>/кг</w:t>
      </w:r>
    </w:p>
    <w:p w:rsidR="00C70806" w:rsidRPr="00432728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32728">
        <w:rPr>
          <w:rFonts w:eastAsia="Times New Roman" w:cstheme="minorHAnsi"/>
          <w:color w:val="222222"/>
          <w:sz w:val="28"/>
          <w:szCs w:val="28"/>
        </w:rPr>
        <w:t> </w:t>
      </w:r>
    </w:p>
    <w:p w:rsidR="00C70806" w:rsidRPr="00432728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32728">
        <w:rPr>
          <w:rFonts w:eastAsia="Times New Roman" w:cstheme="minorHAnsi"/>
          <w:color w:val="222222"/>
          <w:sz w:val="28"/>
          <w:szCs w:val="28"/>
        </w:rPr>
        <w:t>Обозначение_________________ Наименование___________________</w:t>
      </w:r>
    </w:p>
    <w:p w:rsidR="00C70806" w:rsidRPr="00C70806" w:rsidRDefault="00C70806" w:rsidP="00C70806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7"/>
          <w:szCs w:val="27"/>
        </w:rPr>
      </w:pPr>
      <w:r w:rsidRPr="00C70806">
        <w:rPr>
          <w:rFonts w:ascii="Tahoma" w:eastAsia="Times New Roman" w:hAnsi="Tahoma" w:cs="Tahoma"/>
          <w:color w:val="222222"/>
          <w:sz w:val="27"/>
          <w:szCs w:val="27"/>
        </w:rPr>
        <w:t> </w:t>
      </w:r>
    </w:p>
    <w:p w:rsidR="00C70806" w:rsidRPr="00C70806" w:rsidRDefault="00C70806" w:rsidP="00432728">
      <w:pPr>
        <w:shd w:val="clear" w:color="auto" w:fill="FEFEFE"/>
        <w:spacing w:before="300" w:after="300" w:line="240" w:lineRule="auto"/>
        <w:ind w:right="900"/>
        <w:rPr>
          <w:rFonts w:ascii="Tahoma" w:eastAsia="Times New Roman" w:hAnsi="Tahoma" w:cs="Tahoma"/>
          <w:color w:val="222222"/>
          <w:sz w:val="27"/>
          <w:szCs w:val="27"/>
        </w:rPr>
      </w:pPr>
    </w:p>
    <w:tbl>
      <w:tblPr>
        <w:tblW w:w="10031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1775"/>
        <w:gridCol w:w="2130"/>
      </w:tblGrid>
      <w:tr w:rsidR="00432728" w:rsidRPr="00432728" w:rsidTr="00EB3D58">
        <w:trPr>
          <w:trHeight w:val="532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Статус продукции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Брак исправимый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Брак окончательный</w:t>
            </w:r>
          </w:p>
        </w:tc>
      </w:tr>
      <w:tr w:rsidR="00432728" w:rsidRPr="00432728" w:rsidTr="00EB3D58">
        <w:trPr>
          <w:trHeight w:val="258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Подпись мастера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432728" w:rsidRPr="00432728" w:rsidTr="00EB3D58">
        <w:trPr>
          <w:trHeight w:val="258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432728" w:rsidRPr="00432728" w:rsidTr="00EB3D58">
        <w:trPr>
          <w:trHeight w:val="258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Подпись/штамп контролера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432728" w:rsidRPr="00432728" w:rsidTr="00EB3D58">
        <w:trPr>
          <w:trHeight w:val="4149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C70806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Дата, время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Продукция должна быть </w:t>
            </w:r>
            <w:proofErr w:type="gramStart"/>
            <w:r>
              <w:rPr>
                <w:rFonts w:eastAsia="Times New Roman" w:cstheme="minorHAnsi"/>
                <w:color w:val="000000"/>
                <w:sz w:val="28"/>
                <w:szCs w:val="28"/>
              </w:rPr>
              <w:t>доработана</w:t>
            </w:r>
            <w:proofErr w:type="gramEnd"/>
            <w:r>
              <w:rPr>
                <w:rFonts w:eastAsia="Times New Roman" w:cstheme="minorHAnsi"/>
                <w:color w:val="000000"/>
                <w:sz w:val="28"/>
                <w:szCs w:val="28"/>
              </w:rPr>
              <w:t>/направлена в «изолятор брака»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В срок до «    »__________________20__г.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Мастер_____________________________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Подпись дата Ф.И.О.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Контролер__________________________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Подпись/штамп, дата Ф.И.О.</w:t>
            </w:r>
          </w:p>
          <w:p w:rsid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F35E51" w:rsidRDefault="00F35E51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EB3D58" w:rsidRPr="00EB3D58" w:rsidRDefault="00EB3D58" w:rsidP="00EB3D5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</w:p>
          <w:p w:rsidR="00432728" w:rsidRP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70806" w:rsidRPr="00432728" w:rsidRDefault="00C70806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32728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EB3D58" w:rsidRPr="00432728" w:rsidTr="00EB3D58">
        <w:trPr>
          <w:trHeight w:val="109"/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432728" w:rsidRP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EFE"/>
            <w:vAlign w:val="center"/>
          </w:tcPr>
          <w:p w:rsidR="00432728" w:rsidRP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EFE"/>
            <w:vAlign w:val="center"/>
          </w:tcPr>
          <w:p w:rsidR="00432728" w:rsidRPr="00432728" w:rsidRDefault="00432728" w:rsidP="00C7080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</w:tbl>
    <w:p w:rsidR="00EB3D58" w:rsidRDefault="00EB3D58" w:rsidP="00EB3D58">
      <w:pPr>
        <w:shd w:val="clear" w:color="auto" w:fill="FEFEFE"/>
        <w:spacing w:before="300" w:after="300" w:line="240" w:lineRule="auto"/>
        <w:ind w:right="900"/>
        <w:rPr>
          <w:rFonts w:ascii="Tahoma" w:hAnsi="Tahoma" w:cs="Tahoma"/>
          <w:color w:val="222222"/>
          <w:sz w:val="27"/>
          <w:szCs w:val="27"/>
          <w:shd w:val="clear" w:color="auto" w:fill="FEFEFE"/>
        </w:rPr>
      </w:pPr>
    </w:p>
    <w:p w:rsidR="00EB3D58" w:rsidRDefault="00EB3D58" w:rsidP="00EB3D58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B3D58">
        <w:rPr>
          <w:rFonts w:eastAsia="Times New Roman" w:cstheme="minorHAnsi"/>
          <w:b/>
          <w:color w:val="000000"/>
          <w:sz w:val="36"/>
          <w:szCs w:val="36"/>
        </w:rPr>
        <w:lastRenderedPageBreak/>
        <w:t xml:space="preserve">Приложение Г </w:t>
      </w:r>
      <w:r w:rsidRPr="00EB3D58">
        <w:rPr>
          <w:rFonts w:eastAsia="Times New Roman" w:cstheme="minorHAnsi"/>
          <w:color w:val="000000"/>
          <w:sz w:val="28"/>
          <w:szCs w:val="28"/>
        </w:rPr>
        <w:t>(обязательное)</w:t>
      </w:r>
      <w:r>
        <w:rPr>
          <w:rFonts w:eastAsia="Times New Roman" w:cstheme="minorHAnsi"/>
          <w:color w:val="000000"/>
          <w:sz w:val="28"/>
          <w:szCs w:val="28"/>
        </w:rPr>
        <w:t>.</w:t>
      </w:r>
    </w:p>
    <w:p w:rsidR="00EB3D58" w:rsidRPr="00EB3D58" w:rsidRDefault="00EB3D58" w:rsidP="00EB3D58">
      <w:pPr>
        <w:spacing w:after="0" w:line="240" w:lineRule="auto"/>
        <w:jc w:val="center"/>
        <w:rPr>
          <w:rFonts w:cstheme="minorHAnsi"/>
          <w:b/>
          <w:bCs/>
          <w:color w:val="222222"/>
          <w:sz w:val="36"/>
          <w:szCs w:val="36"/>
          <w:shd w:val="clear" w:color="auto" w:fill="FEFEFE"/>
        </w:rPr>
      </w:pPr>
      <w:r>
        <w:rPr>
          <w:rStyle w:val="af1"/>
          <w:rFonts w:cstheme="minorHAnsi"/>
          <w:color w:val="222222"/>
          <w:sz w:val="36"/>
          <w:szCs w:val="36"/>
          <w:shd w:val="clear" w:color="auto" w:fill="FEFEFE"/>
        </w:rPr>
        <w:t xml:space="preserve">Форма ярлыка на партию </w:t>
      </w:r>
      <w:proofErr w:type="gramStart"/>
      <w:r>
        <w:rPr>
          <w:rStyle w:val="af1"/>
          <w:rFonts w:cstheme="minorHAnsi"/>
          <w:color w:val="222222"/>
          <w:sz w:val="36"/>
          <w:szCs w:val="36"/>
          <w:shd w:val="clear" w:color="auto" w:fill="FEFEFE"/>
        </w:rPr>
        <w:t>сэндвич-панелей</w:t>
      </w:r>
      <w:proofErr w:type="gramEnd"/>
      <w:r>
        <w:rPr>
          <w:rStyle w:val="af1"/>
          <w:rFonts w:cstheme="minorHAnsi"/>
          <w:color w:val="222222"/>
          <w:sz w:val="36"/>
          <w:szCs w:val="36"/>
          <w:shd w:val="clear" w:color="auto" w:fill="FEFEFE"/>
        </w:rPr>
        <w:t>.</w:t>
      </w:r>
    </w:p>
    <w:p w:rsidR="00EB3D58" w:rsidRPr="00EB3D58" w:rsidRDefault="00EB3D58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EB3D58">
        <w:rPr>
          <w:rFonts w:eastAsia="Times New Roman" w:cstheme="minorHAnsi"/>
          <w:color w:val="222222"/>
          <w:sz w:val="28"/>
          <w:szCs w:val="28"/>
        </w:rPr>
        <w:t>Цех______________ Участок__________________</w:t>
      </w:r>
    </w:p>
    <w:p w:rsidR="00EB3D58" w:rsidRPr="00457AF0" w:rsidRDefault="00EB3D58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Наименование____________________</w:t>
      </w:r>
    </w:p>
    <w:p w:rsidR="00EB3D58" w:rsidRPr="00457AF0" w:rsidRDefault="0075294E" w:rsidP="0075294E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Продукция изготовлена </w:t>
      </w:r>
      <w:r w:rsidR="00EB3D58" w:rsidRPr="00457AF0">
        <w:rPr>
          <w:rFonts w:eastAsia="Times New Roman" w:cstheme="minorHAnsi"/>
          <w:color w:val="222222"/>
          <w:sz w:val="28"/>
          <w:szCs w:val="28"/>
        </w:rPr>
        <w:t>от «_____»__________________20___г.</w:t>
      </w:r>
    </w:p>
    <w:p w:rsidR="001C4009" w:rsidRPr="00457AF0" w:rsidRDefault="001C4009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Технологический процесс №_______________</w:t>
      </w:r>
    </w:p>
    <w:p w:rsidR="001C4009" w:rsidRPr="00457AF0" w:rsidRDefault="001C4009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Статус продукции_________________________</w:t>
      </w:r>
    </w:p>
    <w:p w:rsidR="001C4009" w:rsidRPr="00457AF0" w:rsidRDefault="001C4009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Операция _____№________наименование по ТП</w:t>
      </w:r>
    </w:p>
    <w:p w:rsidR="001C4009" w:rsidRPr="00457AF0" w:rsidRDefault="001C4009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Рабочий (Ф.И.О. подпись)______________________</w:t>
      </w:r>
    </w:p>
    <w:p w:rsidR="001C4009" w:rsidRDefault="001C4009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457AF0">
        <w:rPr>
          <w:rFonts w:eastAsia="Times New Roman" w:cstheme="minorHAnsi"/>
          <w:color w:val="222222"/>
          <w:sz w:val="28"/>
          <w:szCs w:val="28"/>
        </w:rPr>
        <w:t>Ко</w:t>
      </w:r>
      <w:r w:rsidR="00457AF0" w:rsidRPr="00457AF0">
        <w:rPr>
          <w:rFonts w:eastAsia="Times New Roman" w:cstheme="minorHAnsi"/>
          <w:color w:val="222222"/>
          <w:sz w:val="28"/>
          <w:szCs w:val="28"/>
        </w:rPr>
        <w:t>личество _____________Подпись мастера</w:t>
      </w:r>
      <w:r w:rsidR="00457AF0">
        <w:rPr>
          <w:rFonts w:eastAsia="Times New Roman" w:cstheme="minorHAnsi"/>
          <w:color w:val="222222"/>
          <w:sz w:val="28"/>
          <w:szCs w:val="28"/>
        </w:rPr>
        <w:t>__________</w:t>
      </w:r>
    </w:p>
    <w:p w:rsidR="00211A7F" w:rsidRDefault="00211A7F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Дата ________ Подпись контролера/штамп_______________</w:t>
      </w:r>
    </w:p>
    <w:p w:rsidR="00211A7F" w:rsidRDefault="00211A7F" w:rsidP="00EB3D58">
      <w:pPr>
        <w:shd w:val="clear" w:color="auto" w:fill="FEFEFE"/>
        <w:spacing w:before="300" w:after="300" w:line="240" w:lineRule="auto"/>
        <w:ind w:left="300" w:right="900"/>
        <w:rPr>
          <w:rFonts w:eastAsia="Times New Roman" w:cstheme="minorHAnsi"/>
          <w:color w:val="222222"/>
          <w:sz w:val="28"/>
          <w:szCs w:val="28"/>
        </w:rPr>
      </w:pPr>
      <w:r w:rsidRPr="0075294E">
        <w:rPr>
          <w:rFonts w:eastAsia="Times New Roman" w:cstheme="minorHAnsi"/>
          <w:b/>
          <w:color w:val="222222"/>
          <w:sz w:val="28"/>
          <w:szCs w:val="28"/>
        </w:rPr>
        <w:t>Незавершенное производство</w:t>
      </w:r>
      <w:r>
        <w:rPr>
          <w:rFonts w:eastAsia="Times New Roman" w:cstheme="minorHAnsi"/>
          <w:color w:val="222222"/>
          <w:sz w:val="28"/>
          <w:szCs w:val="28"/>
        </w:rPr>
        <w:t xml:space="preserve"> (паспорт первой </w:t>
      </w:r>
      <w:proofErr w:type="gramStart"/>
      <w:r>
        <w:rPr>
          <w:rFonts w:eastAsia="Times New Roman" w:cstheme="minorHAnsi"/>
          <w:color w:val="222222"/>
          <w:sz w:val="28"/>
          <w:szCs w:val="28"/>
        </w:rPr>
        <w:t>сэндвич-панели</w:t>
      </w:r>
      <w:proofErr w:type="gramEnd"/>
      <w:r>
        <w:rPr>
          <w:rFonts w:eastAsia="Times New Roman" w:cstheme="minorHAnsi"/>
          <w:color w:val="222222"/>
          <w:sz w:val="28"/>
          <w:szCs w:val="28"/>
        </w:rPr>
        <w:t>)</w:t>
      </w:r>
      <w:r w:rsidR="0075294E">
        <w:rPr>
          <w:rFonts w:eastAsia="Times New Roman" w:cstheme="minorHAnsi"/>
          <w:color w:val="222222"/>
          <w:sz w:val="28"/>
          <w:szCs w:val="28"/>
        </w:rPr>
        <w:t>.</w:t>
      </w:r>
    </w:p>
    <w:p w:rsid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 w:rsidRPr="0075294E">
        <w:rPr>
          <w:rFonts w:eastAsia="Times New Roman" w:cstheme="minorHAnsi"/>
          <w:color w:val="222222"/>
          <w:sz w:val="28"/>
          <w:szCs w:val="28"/>
        </w:rPr>
        <w:t>1</w:t>
      </w:r>
      <w:r>
        <w:rPr>
          <w:rFonts w:eastAsia="Times New Roman" w:cstheme="minorHAnsi"/>
          <w:color w:val="222222"/>
          <w:sz w:val="28"/>
          <w:szCs w:val="28"/>
        </w:rPr>
        <w:t xml:space="preserve"> предъ</w:t>
      </w:r>
      <w:r w:rsidRPr="0075294E">
        <w:rPr>
          <w:rFonts w:eastAsia="Times New Roman" w:cstheme="minorHAnsi"/>
          <w:color w:val="222222"/>
          <w:sz w:val="28"/>
          <w:szCs w:val="28"/>
        </w:rPr>
        <w:t>явление</w:t>
      </w:r>
      <w:r>
        <w:rPr>
          <w:rFonts w:eastAsia="Times New Roman" w:cstheme="minorHAnsi"/>
          <w:color w:val="222222"/>
          <w:sz w:val="28"/>
          <w:szCs w:val="28"/>
        </w:rPr>
        <w:t xml:space="preserve"> ____завершено, подлежит контролю ОТК</w:t>
      </w:r>
    </w:p>
    <w:p w:rsidR="0075294E" w:rsidRP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Не принято ОТК___ дата/штамп</w:t>
      </w:r>
    </w:p>
    <w:p w:rsidR="00EB3D58" w:rsidRDefault="00EB3D58" w:rsidP="00EB3D58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211A7F">
        <w:rPr>
          <w:rStyle w:val="af1"/>
          <w:rFonts w:cstheme="minorHAnsi"/>
          <w:b w:val="0"/>
          <w:color w:val="222222"/>
          <w:sz w:val="28"/>
          <w:szCs w:val="28"/>
          <w:shd w:val="clear" w:color="auto" w:fill="FEFEFE"/>
        </w:rPr>
        <w:t>Принято ОТК</w:t>
      </w:r>
      <w:r w:rsidR="0075294E">
        <w:rPr>
          <w:rFonts w:eastAsia="Times New Roman" w:cstheme="minorHAnsi"/>
          <w:color w:val="222222"/>
          <w:sz w:val="28"/>
          <w:szCs w:val="28"/>
        </w:rPr>
        <w:t>___ дата/штамп</w:t>
      </w:r>
    </w:p>
    <w:p w:rsid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2 предъ</w:t>
      </w:r>
      <w:r w:rsidRPr="0075294E">
        <w:rPr>
          <w:rFonts w:eastAsia="Times New Roman" w:cstheme="minorHAnsi"/>
          <w:color w:val="222222"/>
          <w:sz w:val="28"/>
          <w:szCs w:val="28"/>
        </w:rPr>
        <w:t>явление</w:t>
      </w:r>
      <w:r>
        <w:rPr>
          <w:rFonts w:eastAsia="Times New Roman" w:cstheme="minorHAnsi"/>
          <w:color w:val="222222"/>
          <w:sz w:val="28"/>
          <w:szCs w:val="28"/>
        </w:rPr>
        <w:t xml:space="preserve"> ____завершено, подлежит контролю ОТК</w:t>
      </w:r>
    </w:p>
    <w:p w:rsidR="0075294E" w:rsidRP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Не принято ОТК___ дата/штамп</w:t>
      </w:r>
    </w:p>
    <w:p w:rsidR="0075294E" w:rsidRDefault="0075294E" w:rsidP="0075294E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211A7F">
        <w:rPr>
          <w:rStyle w:val="af1"/>
          <w:rFonts w:cstheme="minorHAnsi"/>
          <w:b w:val="0"/>
          <w:color w:val="222222"/>
          <w:sz w:val="28"/>
          <w:szCs w:val="28"/>
          <w:shd w:val="clear" w:color="auto" w:fill="FEFEFE"/>
        </w:rPr>
        <w:t>Принято ОТК</w:t>
      </w:r>
      <w:r>
        <w:rPr>
          <w:rFonts w:eastAsia="Times New Roman" w:cstheme="minorHAnsi"/>
          <w:color w:val="222222"/>
          <w:sz w:val="28"/>
          <w:szCs w:val="28"/>
        </w:rPr>
        <w:t>___ дата/штамп</w:t>
      </w:r>
    </w:p>
    <w:p w:rsid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3 предъ</w:t>
      </w:r>
      <w:r w:rsidRPr="0075294E">
        <w:rPr>
          <w:rFonts w:eastAsia="Times New Roman" w:cstheme="minorHAnsi"/>
          <w:color w:val="222222"/>
          <w:sz w:val="28"/>
          <w:szCs w:val="28"/>
        </w:rPr>
        <w:t>явление</w:t>
      </w:r>
      <w:r>
        <w:rPr>
          <w:rFonts w:eastAsia="Times New Roman" w:cstheme="minorHAnsi"/>
          <w:color w:val="222222"/>
          <w:sz w:val="28"/>
          <w:szCs w:val="28"/>
        </w:rPr>
        <w:t xml:space="preserve"> ____завершено, подлежит контролю ОТК</w:t>
      </w:r>
    </w:p>
    <w:p w:rsidR="0075294E" w:rsidRPr="0075294E" w:rsidRDefault="0075294E" w:rsidP="0075294E">
      <w:pPr>
        <w:shd w:val="clear" w:color="auto" w:fill="FEFEFE"/>
        <w:spacing w:before="300" w:after="300" w:line="240" w:lineRule="auto"/>
        <w:ind w:right="90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Не принято ОТК___ дата/штамп</w:t>
      </w:r>
    </w:p>
    <w:p w:rsidR="00A87A90" w:rsidRDefault="0075294E" w:rsidP="00A87A90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211A7F">
        <w:rPr>
          <w:rStyle w:val="af1"/>
          <w:rFonts w:cstheme="minorHAnsi"/>
          <w:b w:val="0"/>
          <w:color w:val="222222"/>
          <w:sz w:val="28"/>
          <w:szCs w:val="28"/>
          <w:shd w:val="clear" w:color="auto" w:fill="FEFEFE"/>
        </w:rPr>
        <w:t>Принято ОТК</w:t>
      </w:r>
      <w:r>
        <w:rPr>
          <w:rFonts w:eastAsia="Times New Roman" w:cstheme="minorHAnsi"/>
          <w:color w:val="222222"/>
          <w:sz w:val="28"/>
          <w:szCs w:val="28"/>
        </w:rPr>
        <w:t>___ дата/штамп</w:t>
      </w:r>
    </w:p>
    <w:p w:rsidR="00A87A90" w:rsidRDefault="00A87A90" w:rsidP="00A87A90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="0057738D" w:rsidRPr="00E55C19" w:rsidRDefault="008A33EC" w:rsidP="00E55C19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lastRenderedPageBreak/>
        <w:t>Приложение Д</w:t>
      </w:r>
      <w:r w:rsidR="00F16D40">
        <w:rPr>
          <w:rFonts w:cstheme="minorHAnsi"/>
          <w:bCs/>
          <w:sz w:val="36"/>
          <w:szCs w:val="36"/>
        </w:rPr>
        <w:t xml:space="preserve"> </w:t>
      </w:r>
      <w:proofErr w:type="gramStart"/>
      <w:r w:rsidR="00F16D40">
        <w:rPr>
          <w:rFonts w:cstheme="minorHAnsi"/>
          <w:bCs/>
          <w:sz w:val="36"/>
          <w:szCs w:val="36"/>
        </w:rPr>
        <w:t xml:space="preserve">( </w:t>
      </w:r>
      <w:proofErr w:type="gramEnd"/>
      <w:r w:rsidR="00F16D40">
        <w:rPr>
          <w:rFonts w:cstheme="minorHAnsi"/>
          <w:bCs/>
          <w:sz w:val="36"/>
          <w:szCs w:val="36"/>
        </w:rPr>
        <w:t>обязательное)</w:t>
      </w:r>
      <w:r w:rsidR="00E55C19">
        <w:rPr>
          <w:rFonts w:cstheme="minorHAnsi"/>
          <w:bCs/>
          <w:sz w:val="36"/>
          <w:szCs w:val="36"/>
        </w:rPr>
        <w:t>.</w:t>
      </w:r>
    </w:p>
    <w:p w:rsidR="0057738D" w:rsidRDefault="0057738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</w:p>
    <w:p w:rsidR="0057738D" w:rsidRDefault="00F16D40" w:rsidP="00F16D40">
      <w:pPr>
        <w:pStyle w:val="10"/>
        <w:tabs>
          <w:tab w:val="clear" w:pos="5644"/>
        </w:tabs>
        <w:suppressAutoHyphens/>
        <w:rPr>
          <w:rFonts w:asciiTheme="minorHAnsi" w:eastAsiaTheme="minorEastAsia" w:hAnsiTheme="minorHAnsi" w:cstheme="minorHAnsi"/>
          <w:bCs w:val="0"/>
          <w:sz w:val="28"/>
          <w:szCs w:val="28"/>
        </w:rPr>
      </w:pPr>
      <w:r w:rsidRPr="00F16D40">
        <w:rPr>
          <w:rFonts w:asciiTheme="minorHAnsi" w:eastAsiaTheme="minorEastAsia" w:hAnsiTheme="minorHAnsi" w:cstheme="minorHAnsi"/>
          <w:bCs w:val="0"/>
          <w:sz w:val="28"/>
          <w:szCs w:val="28"/>
        </w:rPr>
        <w:t>Форма АКТА</w:t>
      </w:r>
      <w:r>
        <w:rPr>
          <w:rFonts w:asciiTheme="minorHAnsi" w:eastAsiaTheme="minorEastAsia" w:hAnsiTheme="minorHAnsi" w:cstheme="minorHAnsi"/>
          <w:bCs w:val="0"/>
          <w:sz w:val="28"/>
          <w:szCs w:val="28"/>
        </w:rPr>
        <w:t xml:space="preserve"> о забра</w:t>
      </w:r>
      <w:r w:rsidRPr="00F16D40">
        <w:rPr>
          <w:rFonts w:asciiTheme="minorHAnsi" w:eastAsiaTheme="minorEastAsia" w:hAnsiTheme="minorHAnsi" w:cstheme="minorHAnsi"/>
          <w:bCs w:val="0"/>
          <w:sz w:val="28"/>
          <w:szCs w:val="28"/>
        </w:rPr>
        <w:t>ковании</w:t>
      </w:r>
      <w:r>
        <w:rPr>
          <w:rFonts w:asciiTheme="minorHAnsi" w:eastAsiaTheme="minorEastAsia" w:hAnsiTheme="minorHAnsi" w:cstheme="minorHAnsi"/>
          <w:bCs w:val="0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408"/>
        <w:gridCol w:w="1409"/>
        <w:gridCol w:w="1412"/>
        <w:gridCol w:w="1432"/>
        <w:gridCol w:w="1430"/>
        <w:gridCol w:w="1419"/>
      </w:tblGrid>
      <w:tr w:rsidR="00747A7B" w:rsidTr="001D7BDC">
        <w:tc>
          <w:tcPr>
            <w:tcW w:w="5856" w:type="dxa"/>
            <w:gridSpan w:val="4"/>
          </w:tcPr>
          <w:p w:rsidR="00747A7B" w:rsidRDefault="00747A7B" w:rsidP="00747A7B">
            <w:r>
              <w:t>Акт забракования  №____________________</w:t>
            </w:r>
          </w:p>
          <w:p w:rsidR="00747A7B" w:rsidRDefault="00747A7B" w:rsidP="00747A7B">
            <w:r>
              <w:t>Дата составления _______________________</w:t>
            </w:r>
          </w:p>
        </w:tc>
        <w:tc>
          <w:tcPr>
            <w:tcW w:w="4281" w:type="dxa"/>
            <w:gridSpan w:val="3"/>
            <w:vMerge w:val="restart"/>
          </w:tcPr>
          <w:p w:rsidR="00747A7B" w:rsidRDefault="00747A7B" w:rsidP="00747A7B">
            <w:r>
              <w:t xml:space="preserve">« УТВЕРЖДАЮ» </w:t>
            </w:r>
          </w:p>
          <w:p w:rsidR="00747A7B" w:rsidRDefault="00747A7B" w:rsidP="00747A7B">
            <w:r>
              <w:t>Директор по качеству</w:t>
            </w:r>
          </w:p>
          <w:p w:rsidR="00747A7B" w:rsidRDefault="00747A7B" w:rsidP="00747A7B">
            <w:r>
              <w:t>__________________(Ф.И.О.)</w:t>
            </w:r>
          </w:p>
          <w:p w:rsidR="00747A7B" w:rsidRDefault="00747A7B" w:rsidP="00747A7B">
            <w:r>
              <w:t>« __ »____________20__г.</w:t>
            </w:r>
          </w:p>
        </w:tc>
      </w:tr>
      <w:tr w:rsidR="00747A7B" w:rsidTr="001D7BDC">
        <w:tc>
          <w:tcPr>
            <w:tcW w:w="3035" w:type="dxa"/>
            <w:gridSpan w:val="2"/>
          </w:tcPr>
          <w:p w:rsidR="00747A7B" w:rsidRDefault="00747A7B" w:rsidP="00747A7B">
            <w:r>
              <w:t>Поставщик</w:t>
            </w:r>
          </w:p>
        </w:tc>
        <w:tc>
          <w:tcPr>
            <w:tcW w:w="2821" w:type="dxa"/>
            <w:gridSpan w:val="2"/>
          </w:tcPr>
          <w:p w:rsidR="00747A7B" w:rsidRDefault="00747A7B" w:rsidP="00747A7B">
            <w:r>
              <w:t>Основание поставки</w:t>
            </w:r>
          </w:p>
        </w:tc>
        <w:tc>
          <w:tcPr>
            <w:tcW w:w="4281" w:type="dxa"/>
            <w:gridSpan w:val="3"/>
            <w:vMerge/>
          </w:tcPr>
          <w:p w:rsidR="00747A7B" w:rsidRDefault="00747A7B" w:rsidP="00747A7B"/>
        </w:tc>
      </w:tr>
      <w:tr w:rsidR="00747A7B" w:rsidTr="001D7BDC">
        <w:tc>
          <w:tcPr>
            <w:tcW w:w="3035" w:type="dxa"/>
            <w:gridSpan w:val="2"/>
          </w:tcPr>
          <w:p w:rsidR="00747A7B" w:rsidRDefault="00747A7B" w:rsidP="00747A7B"/>
        </w:tc>
        <w:tc>
          <w:tcPr>
            <w:tcW w:w="2821" w:type="dxa"/>
            <w:gridSpan w:val="2"/>
          </w:tcPr>
          <w:p w:rsidR="00747A7B" w:rsidRDefault="00747A7B" w:rsidP="00747A7B"/>
        </w:tc>
        <w:tc>
          <w:tcPr>
            <w:tcW w:w="4281" w:type="dxa"/>
            <w:gridSpan w:val="3"/>
            <w:vMerge/>
          </w:tcPr>
          <w:p w:rsidR="00747A7B" w:rsidRDefault="00747A7B" w:rsidP="00747A7B"/>
        </w:tc>
      </w:tr>
      <w:tr w:rsidR="001D7BDC" w:rsidTr="001D7BDC">
        <w:tc>
          <w:tcPr>
            <w:tcW w:w="1627" w:type="dxa"/>
          </w:tcPr>
          <w:p w:rsidR="001D7BDC" w:rsidRDefault="001D7BDC" w:rsidP="00747A7B">
            <w:r>
              <w:t>Наименование продукции, обозначение.</w:t>
            </w:r>
          </w:p>
        </w:tc>
        <w:tc>
          <w:tcPr>
            <w:tcW w:w="1408" w:type="dxa"/>
          </w:tcPr>
          <w:p w:rsidR="001D7BDC" w:rsidRDefault="001D7BDC" w:rsidP="00747A7B">
            <w:r>
              <w:t>НТД</w:t>
            </w:r>
          </w:p>
        </w:tc>
        <w:tc>
          <w:tcPr>
            <w:tcW w:w="1409" w:type="dxa"/>
          </w:tcPr>
          <w:p w:rsidR="001D7BDC" w:rsidRDefault="001D7BDC" w:rsidP="001D7BDC">
            <w:pPr>
              <w:tabs>
                <w:tab w:val="left" w:pos="915"/>
              </w:tabs>
            </w:pPr>
            <w:r>
              <w:t>ТНН №</w:t>
            </w:r>
            <w:r>
              <w:tab/>
            </w:r>
          </w:p>
        </w:tc>
        <w:tc>
          <w:tcPr>
            <w:tcW w:w="1412" w:type="dxa"/>
          </w:tcPr>
          <w:p w:rsidR="001D7BDC" w:rsidRDefault="001D7BDC" w:rsidP="00747A7B">
            <w:r>
              <w:t>Дата</w:t>
            </w:r>
          </w:p>
        </w:tc>
        <w:tc>
          <w:tcPr>
            <w:tcW w:w="1432" w:type="dxa"/>
          </w:tcPr>
          <w:p w:rsidR="001D7BDC" w:rsidRDefault="001D7BDC" w:rsidP="00747A7B">
            <w:r>
              <w:t>Кол-во в поставке</w:t>
            </w:r>
          </w:p>
        </w:tc>
        <w:tc>
          <w:tcPr>
            <w:tcW w:w="1430" w:type="dxa"/>
          </w:tcPr>
          <w:p w:rsidR="001D7BDC" w:rsidRDefault="001D7BDC" w:rsidP="00747A7B">
            <w:r>
              <w:t>Паспорт качества</w:t>
            </w:r>
          </w:p>
        </w:tc>
        <w:tc>
          <w:tcPr>
            <w:tcW w:w="1419" w:type="dxa"/>
          </w:tcPr>
          <w:p w:rsidR="001D7BDC" w:rsidRDefault="001D7BDC" w:rsidP="00747A7B">
            <w:r>
              <w:t>Кол-во брака</w:t>
            </w:r>
          </w:p>
        </w:tc>
      </w:tr>
      <w:tr w:rsidR="001D7BDC" w:rsidTr="001D7BDC">
        <w:tc>
          <w:tcPr>
            <w:tcW w:w="1627" w:type="dxa"/>
          </w:tcPr>
          <w:p w:rsidR="00747A7B" w:rsidRDefault="00747A7B" w:rsidP="00747A7B"/>
        </w:tc>
        <w:tc>
          <w:tcPr>
            <w:tcW w:w="1408" w:type="dxa"/>
          </w:tcPr>
          <w:p w:rsidR="00747A7B" w:rsidRDefault="00747A7B" w:rsidP="00747A7B"/>
        </w:tc>
        <w:tc>
          <w:tcPr>
            <w:tcW w:w="1409" w:type="dxa"/>
          </w:tcPr>
          <w:p w:rsidR="00747A7B" w:rsidRDefault="00747A7B" w:rsidP="00747A7B"/>
        </w:tc>
        <w:tc>
          <w:tcPr>
            <w:tcW w:w="1412" w:type="dxa"/>
          </w:tcPr>
          <w:p w:rsidR="00747A7B" w:rsidRDefault="00747A7B" w:rsidP="00747A7B"/>
        </w:tc>
        <w:tc>
          <w:tcPr>
            <w:tcW w:w="1432" w:type="dxa"/>
          </w:tcPr>
          <w:p w:rsidR="00747A7B" w:rsidRDefault="00747A7B" w:rsidP="00747A7B"/>
        </w:tc>
        <w:tc>
          <w:tcPr>
            <w:tcW w:w="1430" w:type="dxa"/>
          </w:tcPr>
          <w:p w:rsidR="00747A7B" w:rsidRDefault="00747A7B" w:rsidP="00747A7B"/>
        </w:tc>
        <w:tc>
          <w:tcPr>
            <w:tcW w:w="1419" w:type="dxa"/>
          </w:tcPr>
          <w:p w:rsidR="00747A7B" w:rsidRDefault="00747A7B" w:rsidP="00747A7B"/>
        </w:tc>
      </w:tr>
      <w:tr w:rsidR="001D7BDC" w:rsidTr="001D7BDC">
        <w:tc>
          <w:tcPr>
            <w:tcW w:w="8718" w:type="dxa"/>
            <w:gridSpan w:val="6"/>
          </w:tcPr>
          <w:p w:rsidR="001D7BDC" w:rsidRDefault="001D7BDC" w:rsidP="00747A7B">
            <w:r>
              <w:t>Итого забраковано</w:t>
            </w:r>
          </w:p>
        </w:tc>
        <w:tc>
          <w:tcPr>
            <w:tcW w:w="1419" w:type="dxa"/>
          </w:tcPr>
          <w:p w:rsidR="001D7BDC" w:rsidRDefault="001D7BDC" w:rsidP="00747A7B"/>
        </w:tc>
      </w:tr>
      <w:tr w:rsidR="001D7BDC" w:rsidTr="00A84710">
        <w:tc>
          <w:tcPr>
            <w:tcW w:w="4444" w:type="dxa"/>
            <w:gridSpan w:val="3"/>
          </w:tcPr>
          <w:p w:rsidR="001D7BDC" w:rsidRDefault="001D7BDC" w:rsidP="00747A7B">
            <w:r>
              <w:t>Перечень обнаруженных дефектов</w:t>
            </w:r>
          </w:p>
        </w:tc>
        <w:tc>
          <w:tcPr>
            <w:tcW w:w="2844" w:type="dxa"/>
            <w:gridSpan w:val="2"/>
          </w:tcPr>
          <w:p w:rsidR="001D7BDC" w:rsidRDefault="001D7BDC" w:rsidP="00747A7B">
            <w:r>
              <w:t>Кол-во забраковано</w:t>
            </w:r>
          </w:p>
        </w:tc>
        <w:tc>
          <w:tcPr>
            <w:tcW w:w="2849" w:type="dxa"/>
            <w:gridSpan w:val="2"/>
          </w:tcPr>
          <w:p w:rsidR="001D7BDC" w:rsidRDefault="001D7BDC" w:rsidP="00747A7B">
            <w:r>
              <w:t>Место обнаружения</w:t>
            </w:r>
          </w:p>
        </w:tc>
      </w:tr>
      <w:tr w:rsidR="00BE62A5" w:rsidTr="00BE62A5">
        <w:trPr>
          <w:trHeight w:val="802"/>
        </w:trPr>
        <w:tc>
          <w:tcPr>
            <w:tcW w:w="4444" w:type="dxa"/>
            <w:gridSpan w:val="3"/>
          </w:tcPr>
          <w:p w:rsidR="00BE62A5" w:rsidRDefault="00BE62A5" w:rsidP="00747A7B"/>
        </w:tc>
        <w:tc>
          <w:tcPr>
            <w:tcW w:w="2844" w:type="dxa"/>
            <w:gridSpan w:val="2"/>
          </w:tcPr>
          <w:p w:rsidR="00BE62A5" w:rsidRDefault="00BE62A5" w:rsidP="00747A7B"/>
        </w:tc>
        <w:tc>
          <w:tcPr>
            <w:tcW w:w="2849" w:type="dxa"/>
            <w:gridSpan w:val="2"/>
          </w:tcPr>
          <w:p w:rsidR="00BE62A5" w:rsidRDefault="00BE62A5" w:rsidP="00747A7B"/>
        </w:tc>
      </w:tr>
      <w:tr w:rsidR="00BE62A5" w:rsidTr="00A84710">
        <w:tc>
          <w:tcPr>
            <w:tcW w:w="4444" w:type="dxa"/>
            <w:gridSpan w:val="3"/>
          </w:tcPr>
          <w:p w:rsidR="00BE62A5" w:rsidRDefault="00BE62A5" w:rsidP="00747A7B">
            <w:r>
              <w:t>Итого забраковано</w:t>
            </w:r>
          </w:p>
        </w:tc>
        <w:tc>
          <w:tcPr>
            <w:tcW w:w="2844" w:type="dxa"/>
            <w:gridSpan w:val="2"/>
          </w:tcPr>
          <w:p w:rsidR="00BE62A5" w:rsidRDefault="00BE62A5" w:rsidP="00747A7B"/>
        </w:tc>
        <w:tc>
          <w:tcPr>
            <w:tcW w:w="2849" w:type="dxa"/>
            <w:gridSpan w:val="2"/>
          </w:tcPr>
          <w:p w:rsidR="00BE62A5" w:rsidRDefault="00BE62A5" w:rsidP="00747A7B"/>
        </w:tc>
      </w:tr>
      <w:tr w:rsidR="00881353" w:rsidTr="00A84710">
        <w:trPr>
          <w:trHeight w:val="563"/>
        </w:trPr>
        <w:tc>
          <w:tcPr>
            <w:tcW w:w="1627" w:type="dxa"/>
          </w:tcPr>
          <w:p w:rsidR="00881353" w:rsidRDefault="00881353" w:rsidP="00747A7B">
            <w:r>
              <w:t>№ уведомления, дата, кому.</w:t>
            </w:r>
          </w:p>
        </w:tc>
        <w:tc>
          <w:tcPr>
            <w:tcW w:w="2817" w:type="dxa"/>
            <w:gridSpan w:val="2"/>
          </w:tcPr>
          <w:p w:rsidR="00881353" w:rsidRDefault="00881353" w:rsidP="00747A7B">
            <w:r>
              <w:t>Ответ</w:t>
            </w:r>
            <w:proofErr w:type="gramStart"/>
            <w:r>
              <w:t xml:space="preserve"> :</w:t>
            </w:r>
            <w:proofErr w:type="gramEnd"/>
            <w:r>
              <w:t xml:space="preserve"> №  дата, от кого</w:t>
            </w:r>
          </w:p>
        </w:tc>
        <w:tc>
          <w:tcPr>
            <w:tcW w:w="5693" w:type="dxa"/>
            <w:gridSpan w:val="4"/>
          </w:tcPr>
          <w:p w:rsidR="00881353" w:rsidRDefault="00881353" w:rsidP="00747A7B">
            <w:r>
              <w:t>Решение поставщика</w:t>
            </w:r>
          </w:p>
        </w:tc>
      </w:tr>
      <w:tr w:rsidR="00881353" w:rsidTr="00881353">
        <w:trPr>
          <w:trHeight w:val="745"/>
        </w:trPr>
        <w:tc>
          <w:tcPr>
            <w:tcW w:w="1627" w:type="dxa"/>
          </w:tcPr>
          <w:p w:rsidR="00881353" w:rsidRDefault="00881353" w:rsidP="00747A7B"/>
        </w:tc>
        <w:tc>
          <w:tcPr>
            <w:tcW w:w="2817" w:type="dxa"/>
            <w:gridSpan w:val="2"/>
          </w:tcPr>
          <w:p w:rsidR="00881353" w:rsidRDefault="00881353" w:rsidP="00747A7B"/>
        </w:tc>
        <w:tc>
          <w:tcPr>
            <w:tcW w:w="5693" w:type="dxa"/>
            <w:gridSpan w:val="4"/>
          </w:tcPr>
          <w:p w:rsidR="00881353" w:rsidRDefault="00881353" w:rsidP="00747A7B"/>
        </w:tc>
      </w:tr>
      <w:tr w:rsidR="007133D7" w:rsidTr="00A84710">
        <w:tc>
          <w:tcPr>
            <w:tcW w:w="10137" w:type="dxa"/>
            <w:gridSpan w:val="7"/>
          </w:tcPr>
          <w:p w:rsidR="007133D7" w:rsidRDefault="007133D7" w:rsidP="00747A7B">
            <w:r>
              <w:t>АКТ составлен на основании СТП о порядке приемки продукции производственно- технического назначения</w:t>
            </w:r>
            <w:proofErr w:type="gramStart"/>
            <w:r>
              <w:t xml:space="preserve"> .</w:t>
            </w:r>
            <w:proofErr w:type="gramEnd"/>
            <w:r>
              <w:t xml:space="preserve"> Все участники составления  акта с СТП ознакомлены , об ответственности предупреждены.</w:t>
            </w:r>
          </w:p>
        </w:tc>
      </w:tr>
      <w:tr w:rsidR="007133D7" w:rsidTr="00A84710">
        <w:trPr>
          <w:trHeight w:val="565"/>
        </w:trPr>
        <w:tc>
          <w:tcPr>
            <w:tcW w:w="1627" w:type="dxa"/>
          </w:tcPr>
          <w:p w:rsidR="007133D7" w:rsidRDefault="007133D7" w:rsidP="00747A7B">
            <w:r>
              <w:t>Решение комиссии</w:t>
            </w:r>
          </w:p>
        </w:tc>
        <w:tc>
          <w:tcPr>
            <w:tcW w:w="8510" w:type="dxa"/>
            <w:gridSpan w:val="6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Состав комиссии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Фамилия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Подпись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Приложение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</w:tbl>
    <w:p w:rsidR="002676F8" w:rsidRDefault="002676F8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</w:p>
    <w:p w:rsidR="00E55C19" w:rsidRDefault="00E55C1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</w:p>
    <w:p w:rsidR="00E55C19" w:rsidRDefault="00E55C1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</w:p>
    <w:p w:rsidR="00B12B29" w:rsidRDefault="00B12B29" w:rsidP="00B12B29"/>
    <w:p w:rsidR="00B12B29" w:rsidRDefault="00B12B29" w:rsidP="00B12B29"/>
    <w:p w:rsidR="00B12B29" w:rsidRDefault="00B12B29" w:rsidP="00B12B29"/>
    <w:p w:rsidR="00B12B29" w:rsidRDefault="00B12B29" w:rsidP="00B12B29"/>
    <w:p w:rsidR="00B12B29" w:rsidRPr="00B12B29" w:rsidRDefault="00B12B29" w:rsidP="00B12B29"/>
    <w:p w:rsidR="00E55C19" w:rsidRDefault="00B12B2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  <w:r w:rsidRPr="007133D7">
        <w:rPr>
          <w:rFonts w:asciiTheme="minorHAnsi" w:eastAsiaTheme="minorEastAsia" w:hAnsiTheme="minorHAnsi" w:cstheme="minorHAnsi"/>
          <w:bCs w:val="0"/>
          <w:sz w:val="36"/>
          <w:szCs w:val="36"/>
        </w:rPr>
        <w:lastRenderedPageBreak/>
        <w:t>П</w:t>
      </w:r>
      <w:r w:rsidR="008A33EC">
        <w:rPr>
          <w:rFonts w:asciiTheme="minorHAnsi" w:eastAsiaTheme="minorEastAsia" w:hAnsiTheme="minorHAnsi" w:cstheme="minorHAnsi"/>
          <w:bCs w:val="0"/>
          <w:sz w:val="36"/>
          <w:szCs w:val="36"/>
        </w:rPr>
        <w:t>риложение Е</w:t>
      </w:r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 </w:t>
      </w:r>
      <w:proofErr w:type="gramStart"/>
      <w:r w:rsidRPr="00B12B29">
        <w:rPr>
          <w:rFonts w:asciiTheme="minorHAnsi" w:eastAsiaTheme="minorEastAsia" w:hAnsiTheme="minorHAnsi" w:cstheme="minorHAnsi"/>
          <w:b w:val="0"/>
          <w:bCs w:val="0"/>
          <w:sz w:val="36"/>
          <w:szCs w:val="36"/>
        </w:rPr>
        <w:t xml:space="preserve">( </w:t>
      </w:r>
      <w:proofErr w:type="gramEnd"/>
      <w:r w:rsidRPr="00B12B29">
        <w:rPr>
          <w:rFonts w:asciiTheme="minorHAnsi" w:eastAsiaTheme="minorEastAsia" w:hAnsiTheme="minorHAnsi" w:cstheme="minorHAnsi"/>
          <w:b w:val="0"/>
          <w:bCs w:val="0"/>
          <w:sz w:val="36"/>
          <w:szCs w:val="36"/>
        </w:rPr>
        <w:t>обязательное).</w:t>
      </w:r>
    </w:p>
    <w:p w:rsidR="00E55C19" w:rsidRDefault="00E55C1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</w:p>
    <w:p w:rsidR="00B12B29" w:rsidRPr="00B12B29" w:rsidRDefault="00B12B29" w:rsidP="00B12B29"/>
    <w:p w:rsidR="0057738D" w:rsidRDefault="0057738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</w:p>
    <w:p w:rsidR="007133D7" w:rsidRPr="00B12B29" w:rsidRDefault="007133D7" w:rsidP="007133D7">
      <w:pPr>
        <w:jc w:val="center"/>
        <w:rPr>
          <w:b/>
          <w:sz w:val="28"/>
          <w:szCs w:val="28"/>
        </w:rPr>
      </w:pPr>
      <w:r w:rsidRPr="00B12B29">
        <w:rPr>
          <w:b/>
          <w:sz w:val="28"/>
          <w:szCs w:val="28"/>
        </w:rPr>
        <w:t>Форма Бланка проверки материалов</w:t>
      </w:r>
      <w:r w:rsidR="00B12B29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842"/>
        <w:gridCol w:w="842"/>
        <w:gridCol w:w="843"/>
        <w:gridCol w:w="843"/>
        <w:gridCol w:w="843"/>
        <w:gridCol w:w="843"/>
        <w:gridCol w:w="918"/>
        <w:gridCol w:w="852"/>
        <w:gridCol w:w="843"/>
      </w:tblGrid>
      <w:tr w:rsidR="00A84710" w:rsidTr="00A84710">
        <w:tc>
          <w:tcPr>
            <w:tcW w:w="10137" w:type="dxa"/>
            <w:gridSpan w:val="10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 проверки материалов</w:t>
            </w:r>
          </w:p>
        </w:tc>
      </w:tr>
      <w:tr w:rsidR="00A84710" w:rsidTr="00A84710">
        <w:trPr>
          <w:trHeight w:val="1045"/>
        </w:trPr>
        <w:tc>
          <w:tcPr>
            <w:tcW w:w="10137" w:type="dxa"/>
            <w:gridSpan w:val="10"/>
          </w:tcPr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материала:                             Код поставщик:                          Контролер: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материала:                                        Номер накладной:                     Результат:</w:t>
            </w:r>
          </w:p>
        </w:tc>
      </w:tr>
      <w:tr w:rsidR="00A84710" w:rsidTr="00A84710">
        <w:trPr>
          <w:trHeight w:val="1045"/>
        </w:trPr>
        <w:tc>
          <w:tcPr>
            <w:tcW w:w="10137" w:type="dxa"/>
            <w:gridSpan w:val="10"/>
          </w:tcPr>
          <w:p w:rsidR="00A84710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54D8"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</w:rPr>
              <w:t xml:space="preserve"> </w:t>
            </w:r>
            <w:r w:rsidR="00A84710">
              <w:rPr>
                <w:sz w:val="28"/>
                <w:szCs w:val="28"/>
              </w:rPr>
              <w:t>Замеры параметров: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Выборка: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измерений: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Используемое оборудование:</w:t>
            </w: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Замеряемые параметры/ единицы измерения/допуск</w:t>
            </w:r>
          </w:p>
        </w:tc>
        <w:tc>
          <w:tcPr>
            <w:tcW w:w="84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8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</w:tr>
      <w:tr w:rsidR="00F23D5A" w:rsidTr="00F23D5A">
        <w:trPr>
          <w:trHeight w:val="1006"/>
        </w:trPr>
        <w:tc>
          <w:tcPr>
            <w:tcW w:w="10137" w:type="dxa"/>
            <w:gridSpan w:val="10"/>
          </w:tcPr>
          <w:p w:rsidR="00F23D5A" w:rsidRDefault="00F23D5A" w:rsidP="007133D7">
            <w:pPr>
              <w:rPr>
                <w:sz w:val="28"/>
                <w:szCs w:val="28"/>
              </w:rPr>
            </w:pPr>
            <w:r w:rsidRPr="002B54D8">
              <w:rPr>
                <w:sz w:val="28"/>
                <w:szCs w:val="28"/>
              </w:rPr>
              <w:t>||</w:t>
            </w:r>
            <w:r>
              <w:rPr>
                <w:sz w:val="28"/>
                <w:szCs w:val="28"/>
              </w:rPr>
              <w:t xml:space="preserve">  Возврат из производства:</w:t>
            </w:r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брака:</w:t>
            </w:r>
          </w:p>
          <w:p w:rsidR="00F23D5A" w:rsidRP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F23D5A" w:rsidTr="00F23D5A">
        <w:trPr>
          <w:trHeight w:val="1095"/>
        </w:trPr>
        <w:tc>
          <w:tcPr>
            <w:tcW w:w="7524" w:type="dxa"/>
            <w:gridSpan w:val="7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||| </w:t>
            </w:r>
            <w:r>
              <w:rPr>
                <w:sz w:val="28"/>
                <w:szCs w:val="28"/>
              </w:rPr>
              <w:t>Выводы:</w:t>
            </w:r>
          </w:p>
        </w:tc>
        <w:tc>
          <w:tcPr>
            <w:tcW w:w="2613" w:type="dxa"/>
            <w:gridSpan w:val="3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ОКК:</w:t>
            </w:r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Технолог:</w:t>
            </w:r>
          </w:p>
        </w:tc>
      </w:tr>
      <w:tr w:rsidR="00F23D5A" w:rsidTr="002B54D8">
        <w:trPr>
          <w:trHeight w:val="1831"/>
        </w:trPr>
        <w:tc>
          <w:tcPr>
            <w:tcW w:w="7524" w:type="dxa"/>
            <w:gridSpan w:val="7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|V  </w:t>
            </w:r>
            <w:r>
              <w:rPr>
                <w:sz w:val="28"/>
                <w:szCs w:val="28"/>
              </w:rPr>
              <w:t>Резолюция совещания:</w:t>
            </w:r>
          </w:p>
        </w:tc>
        <w:tc>
          <w:tcPr>
            <w:tcW w:w="2613" w:type="dxa"/>
            <w:gridSpan w:val="3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Заключение:</w:t>
            </w:r>
          </w:p>
          <w:p w:rsidR="00F23D5A" w:rsidRDefault="00336213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EA4DCE" wp14:editId="4BB795CD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71120</wp:posOffset>
                      </wp:positionV>
                      <wp:extent cx="171450" cy="123825"/>
                      <wp:effectExtent l="0" t="0" r="19050" b="28575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6" o:spid="_x0000_s1026" style="position:absolute;margin-left:110.15pt;margin-top:5.6pt;width:13.5pt;height: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" fillcolor="white [3201]" strokecolor="#f79646 [3209]" strokeweight="2pt"/>
                  </w:pict>
                </mc:Fallback>
              </mc:AlternateContent>
            </w:r>
            <w:r w:rsidR="00F23D5A">
              <w:rPr>
                <w:sz w:val="28"/>
                <w:szCs w:val="28"/>
              </w:rPr>
              <w:t>Принять</w:t>
            </w:r>
          </w:p>
          <w:p w:rsidR="00F23D5A" w:rsidRDefault="00336213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FABBA1" wp14:editId="19FCE762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35560</wp:posOffset>
                      </wp:positionV>
                      <wp:extent cx="171450" cy="123825"/>
                      <wp:effectExtent l="0" t="0" r="19050" b="2857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7" o:spid="_x0000_s1026" style="position:absolute;margin-left:110.9pt;margin-top:2.8pt;width:13.5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" fillcolor="window" strokecolor="#f79646" strokeweight="2pt"/>
                  </w:pict>
                </mc:Fallback>
              </mc:AlternateContent>
            </w:r>
            <w:r w:rsidR="00F23D5A">
              <w:rPr>
                <w:sz w:val="28"/>
                <w:szCs w:val="28"/>
              </w:rPr>
              <w:t>Условно принять</w:t>
            </w:r>
          </w:p>
          <w:p w:rsidR="00F23D5A" w:rsidRDefault="00336213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45508E" wp14:editId="7C3002AB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46990</wp:posOffset>
                      </wp:positionV>
                      <wp:extent cx="171450" cy="123825"/>
                      <wp:effectExtent l="0" t="0" r="19050" b="28575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8" o:spid="_x0000_s1026" style="position:absolute;margin-left:110.15pt;margin-top:3.7pt;width:13.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" fillcolor="window" strokecolor="#f79646" strokeweight="2pt"/>
                  </w:pict>
                </mc:Fallback>
              </mc:AlternateContent>
            </w:r>
            <w:r w:rsidR="00F23D5A">
              <w:rPr>
                <w:sz w:val="28"/>
                <w:szCs w:val="28"/>
              </w:rPr>
              <w:t>Забраковать</w:t>
            </w:r>
          </w:p>
        </w:tc>
      </w:tr>
    </w:tbl>
    <w:p w:rsidR="007133D7" w:rsidRDefault="007133D7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B12B29" w:rsidRDefault="00B12B29" w:rsidP="00B12B29">
      <w:pPr>
        <w:pStyle w:val="10"/>
        <w:tabs>
          <w:tab w:val="clear" w:pos="5644"/>
        </w:tabs>
        <w:suppressAutoHyphens/>
        <w:jc w:val="left"/>
        <w:rPr>
          <w:rFonts w:asciiTheme="minorHAnsi" w:hAnsiTheme="minorHAnsi" w:cstheme="minorHAnsi"/>
          <w:sz w:val="36"/>
          <w:szCs w:val="36"/>
        </w:rPr>
      </w:pPr>
    </w:p>
    <w:p w:rsidR="009B62C5" w:rsidRPr="009B62C5" w:rsidRDefault="009B62C5" w:rsidP="009B62C5">
      <w:bookmarkStart w:id="4" w:name="_GoBack"/>
      <w:bookmarkEnd w:id="4"/>
    </w:p>
    <w:p w:rsidR="00A76FE3" w:rsidRPr="007B1062" w:rsidRDefault="00A76FE3" w:rsidP="00B12B29">
      <w:pPr>
        <w:pStyle w:val="10"/>
        <w:tabs>
          <w:tab w:val="clear" w:pos="5644"/>
        </w:tabs>
        <w:suppressAutoHyphens/>
        <w:rPr>
          <w:rFonts w:asciiTheme="minorHAnsi" w:hAnsiTheme="minorHAnsi" w:cstheme="minorHAnsi"/>
          <w:sz w:val="36"/>
          <w:szCs w:val="36"/>
        </w:rPr>
      </w:pPr>
      <w:r w:rsidRPr="007B1062">
        <w:rPr>
          <w:rFonts w:asciiTheme="minorHAnsi" w:hAnsiTheme="minorHAnsi" w:cstheme="minorHAnsi"/>
          <w:sz w:val="36"/>
          <w:szCs w:val="36"/>
        </w:rPr>
        <w:lastRenderedPageBreak/>
        <w:t>ЛИСТ ОЗНАКОМЛЕНИЯ</w:t>
      </w:r>
      <w:bookmarkEnd w:id="1"/>
      <w:bookmarkEnd w:id="2"/>
      <w:bookmarkEnd w:id="3"/>
    </w:p>
    <w:p w:rsidR="00A76FE3" w:rsidRPr="007A0BA9" w:rsidRDefault="00A76FE3" w:rsidP="00211647">
      <w:pPr>
        <w:suppressAutoHyphens/>
        <w:spacing w:after="0" w:line="240" w:lineRule="auto"/>
        <w:jc w:val="center"/>
        <w:rPr>
          <w:rFonts w:cstheme="minorHAnsi"/>
          <w:b/>
        </w:rPr>
      </w:pPr>
    </w:p>
    <w:p w:rsidR="00A76FE3" w:rsidRDefault="00A76FE3" w:rsidP="00211647">
      <w:pPr>
        <w:suppressAutoHyphens/>
        <w:spacing w:after="0" w:line="240" w:lineRule="auto"/>
        <w:jc w:val="center"/>
        <w:rPr>
          <w:rFonts w:cstheme="minorHAnsi"/>
          <w:b/>
        </w:rPr>
      </w:pPr>
      <w:r w:rsidRPr="007A0BA9">
        <w:rPr>
          <w:rFonts w:cstheme="minorHAnsi"/>
          <w:b/>
        </w:rPr>
        <w:t xml:space="preserve"> __________________________</w:t>
      </w:r>
    </w:p>
    <w:p w:rsidR="00BE125D" w:rsidRPr="007A0BA9" w:rsidRDefault="00BE125D" w:rsidP="00211647">
      <w:pPr>
        <w:suppressAutoHyphens/>
        <w:spacing w:after="0" w:line="240" w:lineRule="auto"/>
        <w:jc w:val="center"/>
        <w:rPr>
          <w:rFonts w:cstheme="minorHAnsi"/>
          <w:b/>
        </w:rPr>
      </w:pPr>
    </w:p>
    <w:p w:rsidR="00A76FE3" w:rsidRPr="007A0BA9" w:rsidRDefault="00A76FE3" w:rsidP="00211647">
      <w:pPr>
        <w:suppressAutoHyphens/>
        <w:spacing w:after="0" w:line="240" w:lineRule="auto"/>
        <w:jc w:val="center"/>
        <w:rPr>
          <w:rFonts w:cstheme="minorHAnsi"/>
        </w:rPr>
      </w:pPr>
      <w:r w:rsidRPr="007A0BA9">
        <w:rPr>
          <w:rFonts w:cstheme="minorHAnsi"/>
        </w:rPr>
        <w:t>(наименование подразделения)</w:t>
      </w:r>
    </w:p>
    <w:p w:rsidR="0055109C" w:rsidRPr="007A0BA9" w:rsidRDefault="0055109C" w:rsidP="00211647">
      <w:pPr>
        <w:suppressAutoHyphens/>
        <w:spacing w:after="0" w:line="240" w:lineRule="auto"/>
        <w:jc w:val="right"/>
        <w:rPr>
          <w:rFonts w:cstheme="minorHAns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346"/>
        <w:gridCol w:w="2534"/>
        <w:gridCol w:w="1521"/>
        <w:gridCol w:w="2064"/>
      </w:tblGrid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№</w:t>
            </w:r>
            <w:r w:rsidR="00211647" w:rsidRPr="007A0BA9">
              <w:rPr>
                <w:rFonts w:cstheme="minorHAnsi"/>
              </w:rPr>
              <w:t xml:space="preserve"> </w:t>
            </w:r>
            <w:proofErr w:type="gramStart"/>
            <w:r w:rsidRPr="007A0BA9">
              <w:rPr>
                <w:rFonts w:cstheme="minorHAnsi"/>
              </w:rPr>
              <w:t>п</w:t>
            </w:r>
            <w:proofErr w:type="gramEnd"/>
            <w:r w:rsidRPr="007A0BA9">
              <w:rPr>
                <w:rFonts w:cstheme="minorHAnsi"/>
              </w:rPr>
              <w:t>/п</w:t>
            </w: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Должность/специальность</w:t>
            </w: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Фамилия И.О.</w:t>
            </w: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Дата</w:t>
            </w: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Подпись</w:t>
            </w: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B12B29" w:rsidRPr="007A0BA9" w:rsidTr="00211647">
        <w:tc>
          <w:tcPr>
            <w:tcW w:w="742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B12B29" w:rsidRPr="007A0BA9" w:rsidTr="00211647">
        <w:tc>
          <w:tcPr>
            <w:tcW w:w="742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B12B29" w:rsidRPr="007A0BA9" w:rsidRDefault="00B12B29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:rsidR="001860B0" w:rsidRPr="007A0BA9" w:rsidRDefault="001860B0">
      <w:pPr>
        <w:suppressAutoHyphens/>
        <w:spacing w:after="0" w:line="240" w:lineRule="auto"/>
        <w:jc w:val="both"/>
        <w:rPr>
          <w:rFonts w:cstheme="minorHAnsi"/>
          <w:lang w:val="en-US"/>
        </w:rPr>
        <w:sectPr w:rsidR="001860B0" w:rsidRPr="007A0BA9" w:rsidSect="00F30EBC">
          <w:footerReference w:type="default" r:id="rId14"/>
          <w:pgSz w:w="11906" w:h="16838" w:code="9"/>
          <w:pgMar w:top="1134" w:right="567" w:bottom="1134" w:left="1418" w:header="284" w:footer="454" w:gutter="0"/>
          <w:pgNumType w:start="4"/>
          <w:cols w:space="708"/>
          <w:docGrid w:linePitch="360"/>
        </w:sectPr>
      </w:pPr>
    </w:p>
    <w:p w:rsidR="001860B0" w:rsidRPr="007A0BA9" w:rsidRDefault="001860B0" w:rsidP="007431F9">
      <w:pPr>
        <w:suppressAutoHyphens/>
        <w:spacing w:after="0" w:line="240" w:lineRule="auto"/>
        <w:jc w:val="both"/>
        <w:rPr>
          <w:rFonts w:cstheme="minorHAnsi"/>
          <w:lang w:val="en-US"/>
        </w:rPr>
      </w:pPr>
    </w:p>
    <w:sectPr w:rsidR="001860B0" w:rsidRPr="007A0BA9" w:rsidSect="001860B0">
      <w:type w:val="continuous"/>
      <w:pgSz w:w="11906" w:h="16838" w:code="9"/>
      <w:pgMar w:top="1134" w:right="567" w:bottom="1134" w:left="1418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EC" w:rsidRDefault="008A33EC" w:rsidP="00D61FFD">
      <w:pPr>
        <w:spacing w:after="0" w:line="240" w:lineRule="auto"/>
      </w:pPr>
      <w:r>
        <w:separator/>
      </w:r>
    </w:p>
  </w:endnote>
  <w:endnote w:type="continuationSeparator" w:id="0">
    <w:p w:rsidR="008A33EC" w:rsidRDefault="008A33EC" w:rsidP="00D6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EC" w:rsidRDefault="008A33EC" w:rsidP="00E9157E">
    <w:pPr>
      <w:pBdr>
        <w:top w:val="single" w:sz="12" w:space="1" w:color="auto"/>
      </w:pBdr>
      <w:jc w:val="both"/>
      <w:rPr>
        <w:rFonts w:cs="Calibri"/>
      </w:rPr>
    </w:pPr>
    <w:r w:rsidRPr="00CF0B5D">
      <w:rPr>
        <w:rFonts w:cs="Calibri"/>
      </w:rPr>
      <w:t>Настоящ</w:t>
    </w:r>
    <w:r>
      <w:rPr>
        <w:rFonts w:cs="Calibri"/>
      </w:rPr>
      <w:t>ее</w:t>
    </w:r>
    <w:r w:rsidRPr="00CF0B5D">
      <w:rPr>
        <w:rFonts w:cs="Calibri"/>
      </w:rPr>
      <w:t xml:space="preserve"> </w:t>
    </w:r>
    <w:r>
      <w:rPr>
        <w:rFonts w:cs="Calibri"/>
      </w:rPr>
      <w:t>СТП</w:t>
    </w:r>
    <w:r w:rsidRPr="00CF0B5D">
      <w:rPr>
        <w:rFonts w:cs="Calibri"/>
      </w:rPr>
      <w:t xml:space="preserve"> не может быть полностью или частично воспроизведен</w:t>
    </w:r>
    <w:r>
      <w:rPr>
        <w:rFonts w:cs="Calibri"/>
      </w:rPr>
      <w:t>о</w:t>
    </w:r>
    <w:r w:rsidRPr="00CF0B5D">
      <w:rPr>
        <w:rFonts w:cs="Calibri"/>
      </w:rPr>
      <w:t>, тиражирован</w:t>
    </w:r>
    <w:r>
      <w:rPr>
        <w:rFonts w:cs="Calibri"/>
      </w:rPr>
      <w:t>о</w:t>
    </w:r>
    <w:r w:rsidRPr="00CF0B5D">
      <w:rPr>
        <w:rFonts w:cs="Calibri"/>
      </w:rPr>
      <w:t xml:space="preserve"> и распространен</w:t>
    </w:r>
    <w:r>
      <w:rPr>
        <w:rFonts w:cs="Calibri"/>
      </w:rPr>
      <w:t>о</w:t>
    </w:r>
    <w:r w:rsidRPr="00CF0B5D">
      <w:rPr>
        <w:rFonts w:cs="Calibri"/>
      </w:rPr>
      <w:t xml:space="preserve"> в качестве официального издания без разрешения </w:t>
    </w:r>
    <w:r>
      <w:rPr>
        <w:rFonts w:cs="Calibri"/>
      </w:rPr>
      <w:t>ОО</w:t>
    </w:r>
    <w:r w:rsidRPr="00CF0B5D">
      <w:rPr>
        <w:rFonts w:cs="Calibri"/>
      </w:rPr>
      <w:t>О «</w:t>
    </w:r>
    <w:r>
      <w:rPr>
        <w:rFonts w:cs="Calibri"/>
      </w:rPr>
      <w:t>ЛЗСП</w:t>
    </w:r>
    <w:r w:rsidRPr="00CF0B5D">
      <w:rPr>
        <w:rFonts w:cs="Calibri"/>
      </w:rPr>
      <w:t>»</w:t>
    </w:r>
    <w:r>
      <w:rPr>
        <w:rFonts w:cs="Calibri"/>
      </w:rPr>
      <w:t>.</w:t>
    </w:r>
  </w:p>
  <w:sdt>
    <w:sdtPr>
      <w:id w:val="-599104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3EC" w:rsidRPr="00A76FE3" w:rsidRDefault="008A33EC" w:rsidP="006A352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76F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6F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6F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2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6F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3EC" w:rsidRDefault="008A33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EC" w:rsidRDefault="008A33EC" w:rsidP="00FB10C6">
    <w:pPr>
      <w:spacing w:after="0" w:line="240" w:lineRule="auto"/>
      <w:jc w:val="center"/>
      <w:rPr>
        <w:rFonts w:cstheme="minorHAnsi"/>
        <w:b/>
      </w:rPr>
    </w:pPr>
    <w:r w:rsidRPr="001D54F2">
      <w:rPr>
        <w:rFonts w:cstheme="minorHAnsi"/>
        <w:b/>
      </w:rPr>
      <w:t xml:space="preserve">г. </w:t>
    </w:r>
    <w:r>
      <w:rPr>
        <w:rFonts w:cstheme="minorHAnsi"/>
        <w:b/>
      </w:rPr>
      <w:t>Липецк</w:t>
    </w:r>
  </w:p>
  <w:p w:rsidR="008A33EC" w:rsidRPr="004857BD" w:rsidRDefault="008A33EC" w:rsidP="004857BD">
    <w:pPr>
      <w:spacing w:after="0" w:line="240" w:lineRule="auto"/>
      <w:jc w:val="center"/>
      <w:rPr>
        <w:rFonts w:cstheme="minorHAnsi"/>
        <w:b/>
      </w:rPr>
    </w:pPr>
    <w:r>
      <w:rPr>
        <w:rFonts w:cstheme="minorHAnsi"/>
        <w:b/>
      </w:rPr>
      <w:t>2020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807553"/>
      <w:docPartObj>
        <w:docPartGallery w:val="Page Numbers (Bottom of Page)"/>
        <w:docPartUnique/>
      </w:docPartObj>
    </w:sdtPr>
    <w:sdtContent>
      <w:p w:rsidR="008A33EC" w:rsidRDefault="008A33EC" w:rsidP="00F30EBC">
        <w:pPr>
          <w:pBdr>
            <w:top w:val="single" w:sz="12" w:space="1" w:color="auto"/>
          </w:pBdr>
          <w:spacing w:after="0"/>
          <w:jc w:val="both"/>
          <w:rPr>
            <w:rFonts w:cs="Calibri"/>
          </w:rPr>
        </w:pPr>
        <w:r w:rsidRPr="00CF0B5D">
          <w:rPr>
            <w:rFonts w:cs="Calibri"/>
          </w:rPr>
          <w:t>Настоящ</w:t>
        </w:r>
        <w:r>
          <w:rPr>
            <w:rFonts w:cs="Calibri"/>
          </w:rPr>
          <w:t>ее</w:t>
        </w:r>
        <w:r w:rsidRPr="00CF0B5D">
          <w:rPr>
            <w:rFonts w:cs="Calibri"/>
          </w:rPr>
          <w:t xml:space="preserve"> </w:t>
        </w:r>
        <w:r>
          <w:rPr>
            <w:rFonts w:cs="Calibri"/>
          </w:rPr>
          <w:t>СТП</w:t>
        </w:r>
        <w:r w:rsidRPr="00CF0B5D">
          <w:rPr>
            <w:rFonts w:cs="Calibri"/>
          </w:rPr>
          <w:t xml:space="preserve"> не может быть полностью или частично воспроизведен</w:t>
        </w:r>
        <w:r>
          <w:rPr>
            <w:rFonts w:cs="Calibri"/>
          </w:rPr>
          <w:t>о</w:t>
        </w:r>
        <w:r w:rsidRPr="00CF0B5D">
          <w:rPr>
            <w:rFonts w:cs="Calibri"/>
          </w:rPr>
          <w:t>, тиражирован</w:t>
        </w:r>
        <w:r>
          <w:rPr>
            <w:rFonts w:cs="Calibri"/>
          </w:rPr>
          <w:t>о</w:t>
        </w:r>
        <w:r w:rsidRPr="00CF0B5D">
          <w:rPr>
            <w:rFonts w:cs="Calibri"/>
          </w:rPr>
          <w:t xml:space="preserve"> и распространен</w:t>
        </w:r>
        <w:r>
          <w:rPr>
            <w:rFonts w:cs="Calibri"/>
          </w:rPr>
          <w:t>о</w:t>
        </w:r>
        <w:r w:rsidRPr="00CF0B5D">
          <w:rPr>
            <w:rFonts w:cs="Calibri"/>
          </w:rPr>
          <w:t xml:space="preserve"> в качестве официального </w:t>
        </w:r>
        <w:r>
          <w:rPr>
            <w:rFonts w:cs="Calibri"/>
          </w:rPr>
          <w:t>издания без разрешения ООО «ЛЗСП</w:t>
        </w:r>
        <w:r w:rsidRPr="00CF0B5D">
          <w:rPr>
            <w:rFonts w:cs="Calibri"/>
          </w:rPr>
          <w:t>»</w:t>
        </w:r>
      </w:p>
      <w:p w:rsidR="008A33EC" w:rsidRDefault="008A33EC" w:rsidP="00F30E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2C5"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EC" w:rsidRDefault="008A33EC" w:rsidP="00D61FFD">
      <w:pPr>
        <w:spacing w:after="0" w:line="240" w:lineRule="auto"/>
      </w:pPr>
      <w:r>
        <w:separator/>
      </w:r>
    </w:p>
  </w:footnote>
  <w:footnote w:type="continuationSeparator" w:id="0">
    <w:p w:rsidR="008A33EC" w:rsidRDefault="008A33EC" w:rsidP="00D6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02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5845"/>
      <w:gridCol w:w="2263"/>
    </w:tblGrid>
    <w:tr w:rsidR="008A33EC" w:rsidRPr="00200BA5" w:rsidTr="008B7B2E">
      <w:trPr>
        <w:trHeight w:val="1085"/>
        <w:jc w:val="center"/>
      </w:trPr>
      <w:tc>
        <w:tcPr>
          <w:tcW w:w="1801" w:type="dxa"/>
          <w:tcBorders>
            <w:right w:val="single" w:sz="4" w:space="0" w:color="auto"/>
          </w:tcBorders>
        </w:tcPr>
        <w:p w:rsidR="008A33EC" w:rsidRDefault="008A33EC" w:rsidP="008B7B2E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8A33EC" w:rsidRPr="00F9785B" w:rsidRDefault="008A33EC" w:rsidP="00F9785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1B480A3" wp14:editId="64B7E6AC">
                <wp:extent cx="1244600" cy="489724"/>
                <wp:effectExtent l="0" t="0" r="0" b="5715"/>
                <wp:docPr id="4" name="Рисунок 4" descr="C:\Users\Владимир\AppData\Local\Microsoft\Windows\INetCache\Content.Word\логотип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Владимир\AppData\Local\Microsoft\Windows\INetCache\Content.Word\логотип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A33EC" w:rsidRPr="00781799" w:rsidRDefault="008A33EC" w:rsidP="00781799">
          <w:pPr>
            <w:shd w:val="clear" w:color="auto" w:fill="FFFFFF"/>
            <w:spacing w:before="100" w:beforeAutospacing="1" w:after="100" w:afterAutospacing="1"/>
            <w:jc w:val="center"/>
            <w:textAlignment w:val="baseline"/>
            <w:outlineLvl w:val="1"/>
            <w:rPr>
              <w:rFonts w:eastAsia="Times New Roman" w:cstheme="minorHAnsi"/>
              <w:b/>
              <w:bCs/>
              <w:color w:val="020202"/>
              <w:sz w:val="24"/>
              <w:szCs w:val="24"/>
            </w:rPr>
          </w:pPr>
          <w:r w:rsidRPr="00781799"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 xml:space="preserve"> </w:t>
          </w:r>
          <w:r w:rsidRPr="00781799">
            <w:rPr>
              <w:rFonts w:eastAsia="Times New Roman" w:cstheme="minorHAnsi"/>
              <w:b/>
              <w:bCs/>
              <w:color w:val="020202"/>
              <w:sz w:val="24"/>
              <w:szCs w:val="24"/>
            </w:rPr>
            <w:t>Система менеджмента качества.  Контроль качества в производстве.</w:t>
          </w:r>
        </w:p>
      </w:tc>
      <w:tc>
        <w:tcPr>
          <w:tcW w:w="2362" w:type="dxa"/>
          <w:tcBorders>
            <w:left w:val="single" w:sz="4" w:space="0" w:color="auto"/>
          </w:tcBorders>
          <w:vAlign w:val="center"/>
        </w:tcPr>
        <w:p w:rsidR="008A33EC" w:rsidRPr="00200BA5" w:rsidRDefault="008A33EC" w:rsidP="00650D88">
          <w:pPr>
            <w:spacing w:line="360" w:lineRule="auto"/>
            <w:jc w:val="center"/>
            <w:rPr>
              <w:rFonts w:cstheme="minorHAnsi"/>
            </w:rPr>
          </w:pPr>
          <w:r>
            <w:rPr>
              <w:rFonts w:cstheme="minorHAnsi"/>
              <w:b/>
              <w:sz w:val="24"/>
              <w:szCs w:val="24"/>
            </w:rPr>
            <w:t>СТП 0010-02</w:t>
          </w:r>
          <w:r w:rsidRPr="00650D88">
            <w:rPr>
              <w:rFonts w:cstheme="minorHAnsi"/>
              <w:b/>
              <w:sz w:val="24"/>
              <w:szCs w:val="24"/>
            </w:rPr>
            <w:t>-2020</w:t>
          </w:r>
        </w:p>
      </w:tc>
    </w:tr>
    <w:tr w:rsidR="008A33EC" w:rsidTr="008B7B2E">
      <w:trPr>
        <w:trHeight w:val="68"/>
        <w:jc w:val="center"/>
      </w:trPr>
      <w:tc>
        <w:tcPr>
          <w:tcW w:w="1801" w:type="dxa"/>
        </w:tcPr>
        <w:p w:rsidR="008A33EC" w:rsidRPr="008C795A" w:rsidRDefault="008A33EC" w:rsidP="008B7B2E">
          <w:pPr>
            <w:jc w:val="center"/>
            <w:rPr>
              <w:rFonts w:ascii="Times New Roman" w:hAnsi="Times New Roman" w:cs="Times New Roman"/>
              <w:noProof/>
              <w:sz w:val="10"/>
              <w:szCs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409B7677" wp14:editId="271C76F8">
                    <wp:simplePos x="0" y="0"/>
                    <wp:positionH relativeFrom="column">
                      <wp:posOffset>-206375</wp:posOffset>
                    </wp:positionH>
                    <wp:positionV relativeFrom="paragraph">
                      <wp:posOffset>28575</wp:posOffset>
                    </wp:positionV>
                    <wp:extent cx="6524625" cy="45085"/>
                    <wp:effectExtent l="0" t="2540" r="635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24625" cy="4508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lumMod val="85000"/>
                                    <a:lumOff val="0"/>
                                  </a:sysClr>
                                </a:gs>
                                <a:gs pos="50000">
                                  <a:srgbClr val="4F81BD">
                                    <a:lumMod val="75000"/>
                                    <a:lumOff val="0"/>
                                  </a:srgbClr>
                                </a:gs>
                                <a:gs pos="100000">
                                  <a:sysClr val="window" lastClr="FFFFFF">
                                    <a:lumMod val="85000"/>
                                    <a:lumOff val="0"/>
                                  </a:sys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3EC" w:rsidRPr="00483901" w:rsidRDefault="008A33EC" w:rsidP="001D54F2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8" style="position:absolute;left:0;text-align:left;margin-left:-16.25pt;margin-top:2.25pt;width:513.75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" fillcolor="#d9d9d9" stroked="f">
                    <v:fill color2="#376092" rotate="t" angle="90" focus="50%" type="gradient"/>
                    <v:textbox inset="0,0,0,0">
                      <w:txbxContent>
                        <w:p w:rsidR="00153878" w:rsidRPr="00483901" w:rsidRDefault="00153878" w:rsidP="001D54F2">
                          <w:pPr>
                            <w:jc w:val="center"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6120" w:type="dxa"/>
        </w:tcPr>
        <w:p w:rsidR="008A33EC" w:rsidRPr="008C795A" w:rsidRDefault="008A33EC" w:rsidP="008B7B2E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</w:tc>
      <w:tc>
        <w:tcPr>
          <w:tcW w:w="2363" w:type="dxa"/>
        </w:tcPr>
        <w:p w:rsidR="008A33EC" w:rsidRPr="008C795A" w:rsidRDefault="008A33EC" w:rsidP="008B7B2E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</w:tc>
    </w:tr>
  </w:tbl>
  <w:p w:rsidR="008A33EC" w:rsidRPr="007454CB" w:rsidRDefault="008A33EC" w:rsidP="001D54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EA7"/>
    <w:multiLevelType w:val="hybridMultilevel"/>
    <w:tmpl w:val="1C24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FC5"/>
    <w:multiLevelType w:val="multilevel"/>
    <w:tmpl w:val="837231AC"/>
    <w:lvl w:ilvl="0">
      <w:start w:val="1"/>
      <w:numFmt w:val="decimal"/>
      <w:lvlText w:val="%1"/>
      <w:lvlJc w:val="left"/>
      <w:pPr>
        <w:ind w:left="3905" w:hanging="360"/>
      </w:pPr>
      <w:rPr>
        <w:rFonts w:asciiTheme="minorHAnsi" w:hAnsiTheme="minorHAnsi" w:cstheme="minorHAnsi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589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4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>
    <w:nsid w:val="0B60063A"/>
    <w:multiLevelType w:val="hybridMultilevel"/>
    <w:tmpl w:val="6C265D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6202"/>
    <w:multiLevelType w:val="hybridMultilevel"/>
    <w:tmpl w:val="5DA29F48"/>
    <w:lvl w:ilvl="0" w:tplc="69742164">
      <w:start w:val="1"/>
      <w:numFmt w:val="decimal"/>
      <w:lvlText w:val="5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D02A9"/>
    <w:multiLevelType w:val="hybridMultilevel"/>
    <w:tmpl w:val="7B2C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425E"/>
    <w:multiLevelType w:val="hybridMultilevel"/>
    <w:tmpl w:val="BA70FC66"/>
    <w:lvl w:ilvl="0" w:tplc="2BA4B3BC">
      <w:start w:val="1"/>
      <w:numFmt w:val="decimal"/>
      <w:lvlText w:val="6.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E34093"/>
    <w:multiLevelType w:val="multilevel"/>
    <w:tmpl w:val="358A6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32CDF"/>
    <w:multiLevelType w:val="multilevel"/>
    <w:tmpl w:val="3F7C06C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2D0A85"/>
    <w:multiLevelType w:val="multilevel"/>
    <w:tmpl w:val="5DB693B6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B90D83"/>
    <w:multiLevelType w:val="hybridMultilevel"/>
    <w:tmpl w:val="112AD8FC"/>
    <w:lvl w:ilvl="0" w:tplc="1DFCCAB8">
      <w:start w:val="1"/>
      <w:numFmt w:val="decimal"/>
      <w:lvlText w:val="6.%1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17AE2083"/>
    <w:multiLevelType w:val="hybridMultilevel"/>
    <w:tmpl w:val="4E02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75953"/>
    <w:multiLevelType w:val="hybridMultilevel"/>
    <w:tmpl w:val="488A3A34"/>
    <w:lvl w:ilvl="0" w:tplc="545A8888">
      <w:start w:val="1"/>
      <w:numFmt w:val="decimal"/>
      <w:lvlText w:val="6.3.%1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1DCA1591"/>
    <w:multiLevelType w:val="multilevel"/>
    <w:tmpl w:val="1AACBF2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6401EA"/>
    <w:multiLevelType w:val="hybridMultilevel"/>
    <w:tmpl w:val="525ADB88"/>
    <w:lvl w:ilvl="0" w:tplc="D2384876">
      <w:start w:val="1"/>
      <w:numFmt w:val="decimal"/>
      <w:lvlText w:val="1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1CB2C5D"/>
    <w:multiLevelType w:val="hybridMultilevel"/>
    <w:tmpl w:val="22CA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D0D1D"/>
    <w:multiLevelType w:val="multilevel"/>
    <w:tmpl w:val="A392B4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B854D84"/>
    <w:multiLevelType w:val="singleLevel"/>
    <w:tmpl w:val="F640B5A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8601A7"/>
    <w:multiLevelType w:val="multilevel"/>
    <w:tmpl w:val="237A4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30E0433A"/>
    <w:multiLevelType w:val="multilevel"/>
    <w:tmpl w:val="AD74D926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E8769A"/>
    <w:multiLevelType w:val="multilevel"/>
    <w:tmpl w:val="844CFD0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E7E52"/>
    <w:multiLevelType w:val="hybridMultilevel"/>
    <w:tmpl w:val="1B84EF10"/>
    <w:lvl w:ilvl="0" w:tplc="87A65548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5398D"/>
    <w:multiLevelType w:val="multilevel"/>
    <w:tmpl w:val="48EE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6538B8"/>
    <w:multiLevelType w:val="hybridMultilevel"/>
    <w:tmpl w:val="68CE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F4BAE"/>
    <w:multiLevelType w:val="multilevel"/>
    <w:tmpl w:val="204A20AA"/>
    <w:lvl w:ilvl="0">
      <w:start w:val="4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472AE2"/>
    <w:multiLevelType w:val="multilevel"/>
    <w:tmpl w:val="952E8544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17037C"/>
    <w:multiLevelType w:val="multilevel"/>
    <w:tmpl w:val="A71E9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5D7EA0"/>
    <w:multiLevelType w:val="multilevel"/>
    <w:tmpl w:val="09C63B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8461EA"/>
    <w:multiLevelType w:val="multilevel"/>
    <w:tmpl w:val="8C922A4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EA1366"/>
    <w:multiLevelType w:val="multilevel"/>
    <w:tmpl w:val="97F052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420A11"/>
    <w:multiLevelType w:val="multilevel"/>
    <w:tmpl w:val="A956E16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E2606B"/>
    <w:multiLevelType w:val="multilevel"/>
    <w:tmpl w:val="799CD80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4639CC"/>
    <w:multiLevelType w:val="hybridMultilevel"/>
    <w:tmpl w:val="9342B244"/>
    <w:lvl w:ilvl="0" w:tplc="62C82A96">
      <w:start w:val="1"/>
      <w:numFmt w:val="decimal"/>
      <w:lvlText w:val="6.3.%1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4DB61033"/>
    <w:multiLevelType w:val="multilevel"/>
    <w:tmpl w:val="1316A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>
    <w:nsid w:val="4DF97C4C"/>
    <w:multiLevelType w:val="hybridMultilevel"/>
    <w:tmpl w:val="3C64442C"/>
    <w:lvl w:ilvl="0" w:tplc="9BFA6132">
      <w:start w:val="1"/>
      <w:numFmt w:val="decimal"/>
      <w:lvlText w:val="6.4.%1"/>
      <w:lvlJc w:val="left"/>
      <w:pPr>
        <w:ind w:left="1429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F4A03E8"/>
    <w:multiLevelType w:val="hybridMultilevel"/>
    <w:tmpl w:val="E81C01AA"/>
    <w:lvl w:ilvl="0" w:tplc="DA3263B0">
      <w:start w:val="6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5">
    <w:nsid w:val="63E2273B"/>
    <w:multiLevelType w:val="multilevel"/>
    <w:tmpl w:val="88B4D72C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53684A"/>
    <w:multiLevelType w:val="multilevel"/>
    <w:tmpl w:val="657A53C8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E6650E"/>
    <w:multiLevelType w:val="multilevel"/>
    <w:tmpl w:val="39FE1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0548E6"/>
    <w:multiLevelType w:val="multilevel"/>
    <w:tmpl w:val="A368467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A454A7"/>
    <w:multiLevelType w:val="multilevel"/>
    <w:tmpl w:val="91504BEE"/>
    <w:lvl w:ilvl="0">
      <w:start w:val="9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4D7AF4"/>
    <w:multiLevelType w:val="multilevel"/>
    <w:tmpl w:val="4BD82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995B89"/>
    <w:multiLevelType w:val="hybridMultilevel"/>
    <w:tmpl w:val="2566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A39BE"/>
    <w:multiLevelType w:val="multilevel"/>
    <w:tmpl w:val="64F20B6C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3C6444"/>
    <w:multiLevelType w:val="multilevel"/>
    <w:tmpl w:val="A95A6B4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3C1E8A"/>
    <w:multiLevelType w:val="multilevel"/>
    <w:tmpl w:val="76D8C480"/>
    <w:lvl w:ilvl="0">
      <w:start w:val="1"/>
      <w:numFmt w:val="decimal"/>
      <w:lvlText w:val="6.%1"/>
      <w:lvlJc w:val="left"/>
      <w:pPr>
        <w:ind w:left="3905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589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4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5">
    <w:nsid w:val="76614560"/>
    <w:multiLevelType w:val="hybridMultilevel"/>
    <w:tmpl w:val="DCE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354D4"/>
    <w:multiLevelType w:val="multilevel"/>
    <w:tmpl w:val="0F545D4A"/>
    <w:lvl w:ilvl="0">
      <w:start w:val="1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A46E20"/>
    <w:multiLevelType w:val="hybridMultilevel"/>
    <w:tmpl w:val="B2B8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32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44"/>
  </w:num>
  <w:num w:numId="10">
    <w:abstractNumId w:val="17"/>
  </w:num>
  <w:num w:numId="11">
    <w:abstractNumId w:val="11"/>
  </w:num>
  <w:num w:numId="12">
    <w:abstractNumId w:val="31"/>
  </w:num>
  <w:num w:numId="13">
    <w:abstractNumId w:val="9"/>
  </w:num>
  <w:num w:numId="14">
    <w:abstractNumId w:val="33"/>
  </w:num>
  <w:num w:numId="15">
    <w:abstractNumId w:val="47"/>
  </w:num>
  <w:num w:numId="16">
    <w:abstractNumId w:val="34"/>
  </w:num>
  <w:num w:numId="17">
    <w:abstractNumId w:val="29"/>
  </w:num>
  <w:num w:numId="18">
    <w:abstractNumId w:val="25"/>
  </w:num>
  <w:num w:numId="19">
    <w:abstractNumId w:val="30"/>
  </w:num>
  <w:num w:numId="20">
    <w:abstractNumId w:val="18"/>
  </w:num>
  <w:num w:numId="21">
    <w:abstractNumId w:val="12"/>
  </w:num>
  <w:num w:numId="22">
    <w:abstractNumId w:val="24"/>
  </w:num>
  <w:num w:numId="23">
    <w:abstractNumId w:val="46"/>
  </w:num>
  <w:num w:numId="24">
    <w:abstractNumId w:val="21"/>
  </w:num>
  <w:num w:numId="25">
    <w:abstractNumId w:val="8"/>
  </w:num>
  <w:num w:numId="26">
    <w:abstractNumId w:val="7"/>
  </w:num>
  <w:num w:numId="27">
    <w:abstractNumId w:val="40"/>
  </w:num>
  <w:num w:numId="28">
    <w:abstractNumId w:val="43"/>
  </w:num>
  <w:num w:numId="29">
    <w:abstractNumId w:val="26"/>
  </w:num>
  <w:num w:numId="30">
    <w:abstractNumId w:val="39"/>
  </w:num>
  <w:num w:numId="31">
    <w:abstractNumId w:val="35"/>
  </w:num>
  <w:num w:numId="32">
    <w:abstractNumId w:val="19"/>
  </w:num>
  <w:num w:numId="33">
    <w:abstractNumId w:val="15"/>
  </w:num>
  <w:num w:numId="34">
    <w:abstractNumId w:val="37"/>
  </w:num>
  <w:num w:numId="35">
    <w:abstractNumId w:val="23"/>
  </w:num>
  <w:num w:numId="36">
    <w:abstractNumId w:val="42"/>
  </w:num>
  <w:num w:numId="37">
    <w:abstractNumId w:val="38"/>
  </w:num>
  <w:num w:numId="38">
    <w:abstractNumId w:val="6"/>
  </w:num>
  <w:num w:numId="39">
    <w:abstractNumId w:val="28"/>
  </w:num>
  <w:num w:numId="40">
    <w:abstractNumId w:val="27"/>
  </w:num>
  <w:num w:numId="41">
    <w:abstractNumId w:val="14"/>
  </w:num>
  <w:num w:numId="42">
    <w:abstractNumId w:val="2"/>
  </w:num>
  <w:num w:numId="43">
    <w:abstractNumId w:val="0"/>
  </w:num>
  <w:num w:numId="44">
    <w:abstractNumId w:val="36"/>
  </w:num>
  <w:num w:numId="45">
    <w:abstractNumId w:val="20"/>
  </w:num>
  <w:num w:numId="46">
    <w:abstractNumId w:val="45"/>
  </w:num>
  <w:num w:numId="47">
    <w:abstractNumId w:val="22"/>
  </w:num>
  <w:num w:numId="48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readOnly" w:formatting="1" w:enforcement="0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9C"/>
    <w:rsid w:val="000007C7"/>
    <w:rsid w:val="00003429"/>
    <w:rsid w:val="000044F5"/>
    <w:rsid w:val="00004E23"/>
    <w:rsid w:val="00012DBB"/>
    <w:rsid w:val="000230FB"/>
    <w:rsid w:val="0002797E"/>
    <w:rsid w:val="00031422"/>
    <w:rsid w:val="0003384D"/>
    <w:rsid w:val="0004149B"/>
    <w:rsid w:val="000455DB"/>
    <w:rsid w:val="00047BF8"/>
    <w:rsid w:val="00047C7A"/>
    <w:rsid w:val="000525FD"/>
    <w:rsid w:val="00052CCB"/>
    <w:rsid w:val="00055165"/>
    <w:rsid w:val="000578C5"/>
    <w:rsid w:val="00061242"/>
    <w:rsid w:val="0006380C"/>
    <w:rsid w:val="00065F20"/>
    <w:rsid w:val="00065F94"/>
    <w:rsid w:val="00066AAF"/>
    <w:rsid w:val="00070396"/>
    <w:rsid w:val="00071252"/>
    <w:rsid w:val="0007441D"/>
    <w:rsid w:val="00077D9A"/>
    <w:rsid w:val="000802FB"/>
    <w:rsid w:val="00086C8D"/>
    <w:rsid w:val="00092D9F"/>
    <w:rsid w:val="00094B9C"/>
    <w:rsid w:val="000957C8"/>
    <w:rsid w:val="00097E5A"/>
    <w:rsid w:val="000A58F2"/>
    <w:rsid w:val="000A5FD8"/>
    <w:rsid w:val="000B2872"/>
    <w:rsid w:val="000B3687"/>
    <w:rsid w:val="000C0AD5"/>
    <w:rsid w:val="000C3228"/>
    <w:rsid w:val="000C35D0"/>
    <w:rsid w:val="000C3C1C"/>
    <w:rsid w:val="000C5930"/>
    <w:rsid w:val="000D764B"/>
    <w:rsid w:val="000E02DF"/>
    <w:rsid w:val="000E0DAF"/>
    <w:rsid w:val="000E10AC"/>
    <w:rsid w:val="000F486B"/>
    <w:rsid w:val="000F5061"/>
    <w:rsid w:val="000F5696"/>
    <w:rsid w:val="00114E69"/>
    <w:rsid w:val="001231F7"/>
    <w:rsid w:val="001266B6"/>
    <w:rsid w:val="00127AAE"/>
    <w:rsid w:val="00130AE3"/>
    <w:rsid w:val="001401AB"/>
    <w:rsid w:val="001406A9"/>
    <w:rsid w:val="00141952"/>
    <w:rsid w:val="00144A14"/>
    <w:rsid w:val="00145161"/>
    <w:rsid w:val="00147DF0"/>
    <w:rsid w:val="00153878"/>
    <w:rsid w:val="00154145"/>
    <w:rsid w:val="0016540F"/>
    <w:rsid w:val="00165EE1"/>
    <w:rsid w:val="00166E28"/>
    <w:rsid w:val="00167591"/>
    <w:rsid w:val="0017771C"/>
    <w:rsid w:val="00177C5F"/>
    <w:rsid w:val="00184F9C"/>
    <w:rsid w:val="00185994"/>
    <w:rsid w:val="00185A89"/>
    <w:rsid w:val="001860B0"/>
    <w:rsid w:val="00187892"/>
    <w:rsid w:val="0019129C"/>
    <w:rsid w:val="001A2B05"/>
    <w:rsid w:val="001A36C1"/>
    <w:rsid w:val="001B10E3"/>
    <w:rsid w:val="001B4996"/>
    <w:rsid w:val="001C0F25"/>
    <w:rsid w:val="001C1E0F"/>
    <w:rsid w:val="001C25DB"/>
    <w:rsid w:val="001C2C0B"/>
    <w:rsid w:val="001C4009"/>
    <w:rsid w:val="001D442E"/>
    <w:rsid w:val="001D54F2"/>
    <w:rsid w:val="001D6C3D"/>
    <w:rsid w:val="001D7BDC"/>
    <w:rsid w:val="001E0729"/>
    <w:rsid w:val="001E0738"/>
    <w:rsid w:val="001E6300"/>
    <w:rsid w:val="001E7203"/>
    <w:rsid w:val="001F55A7"/>
    <w:rsid w:val="002015B8"/>
    <w:rsid w:val="002110D4"/>
    <w:rsid w:val="00211647"/>
    <w:rsid w:val="0021172D"/>
    <w:rsid w:val="00211A7F"/>
    <w:rsid w:val="00211B4D"/>
    <w:rsid w:val="002208E3"/>
    <w:rsid w:val="00223735"/>
    <w:rsid w:val="00230675"/>
    <w:rsid w:val="00230737"/>
    <w:rsid w:val="00230792"/>
    <w:rsid w:val="00235C54"/>
    <w:rsid w:val="00237D23"/>
    <w:rsid w:val="00240013"/>
    <w:rsid w:val="00242DFF"/>
    <w:rsid w:val="00245B34"/>
    <w:rsid w:val="0025345A"/>
    <w:rsid w:val="002566BE"/>
    <w:rsid w:val="00257B26"/>
    <w:rsid w:val="00263763"/>
    <w:rsid w:val="00267402"/>
    <w:rsid w:val="002676F8"/>
    <w:rsid w:val="00267779"/>
    <w:rsid w:val="002705A4"/>
    <w:rsid w:val="00272AA8"/>
    <w:rsid w:val="00272CE7"/>
    <w:rsid w:val="00273175"/>
    <w:rsid w:val="002759C6"/>
    <w:rsid w:val="00277D9A"/>
    <w:rsid w:val="00280755"/>
    <w:rsid w:val="00283F41"/>
    <w:rsid w:val="00290D5F"/>
    <w:rsid w:val="00293650"/>
    <w:rsid w:val="00294899"/>
    <w:rsid w:val="0029571D"/>
    <w:rsid w:val="0029644A"/>
    <w:rsid w:val="002A1DFE"/>
    <w:rsid w:val="002A2674"/>
    <w:rsid w:val="002A7F55"/>
    <w:rsid w:val="002B2DF6"/>
    <w:rsid w:val="002B54D8"/>
    <w:rsid w:val="002B5D44"/>
    <w:rsid w:val="002B6ABA"/>
    <w:rsid w:val="002B7FC4"/>
    <w:rsid w:val="002C0041"/>
    <w:rsid w:val="002C0F9E"/>
    <w:rsid w:val="002C15ED"/>
    <w:rsid w:val="002C1E6F"/>
    <w:rsid w:val="002C2E46"/>
    <w:rsid w:val="002C59FA"/>
    <w:rsid w:val="002C6043"/>
    <w:rsid w:val="002D68E7"/>
    <w:rsid w:val="002D77B7"/>
    <w:rsid w:val="002E3C3F"/>
    <w:rsid w:val="002E6E15"/>
    <w:rsid w:val="002F0567"/>
    <w:rsid w:val="002F1761"/>
    <w:rsid w:val="002F1B8E"/>
    <w:rsid w:val="003017A4"/>
    <w:rsid w:val="00301815"/>
    <w:rsid w:val="00301F31"/>
    <w:rsid w:val="00312AA2"/>
    <w:rsid w:val="0031552E"/>
    <w:rsid w:val="00315D34"/>
    <w:rsid w:val="00315F39"/>
    <w:rsid w:val="00316874"/>
    <w:rsid w:val="0031791E"/>
    <w:rsid w:val="00321DD0"/>
    <w:rsid w:val="0032354E"/>
    <w:rsid w:val="0032526F"/>
    <w:rsid w:val="003319B5"/>
    <w:rsid w:val="00332CCE"/>
    <w:rsid w:val="00336213"/>
    <w:rsid w:val="00336638"/>
    <w:rsid w:val="00336D4D"/>
    <w:rsid w:val="00345CD9"/>
    <w:rsid w:val="00346CE3"/>
    <w:rsid w:val="00353C96"/>
    <w:rsid w:val="003540F5"/>
    <w:rsid w:val="00357938"/>
    <w:rsid w:val="003608BD"/>
    <w:rsid w:val="00360AA3"/>
    <w:rsid w:val="00363A9A"/>
    <w:rsid w:val="00364DCF"/>
    <w:rsid w:val="00367D1C"/>
    <w:rsid w:val="00374ADC"/>
    <w:rsid w:val="003767E8"/>
    <w:rsid w:val="003768FF"/>
    <w:rsid w:val="003778A5"/>
    <w:rsid w:val="00377B90"/>
    <w:rsid w:val="003851C5"/>
    <w:rsid w:val="00385308"/>
    <w:rsid w:val="00386654"/>
    <w:rsid w:val="0038694C"/>
    <w:rsid w:val="00391F3B"/>
    <w:rsid w:val="003A1E72"/>
    <w:rsid w:val="003A4BDC"/>
    <w:rsid w:val="003A5FD4"/>
    <w:rsid w:val="003A6087"/>
    <w:rsid w:val="003B042B"/>
    <w:rsid w:val="003B0D1F"/>
    <w:rsid w:val="003B1603"/>
    <w:rsid w:val="003B4F28"/>
    <w:rsid w:val="003B4FF2"/>
    <w:rsid w:val="003B6A4B"/>
    <w:rsid w:val="003B772A"/>
    <w:rsid w:val="003C4436"/>
    <w:rsid w:val="003C49FF"/>
    <w:rsid w:val="003D16C0"/>
    <w:rsid w:val="003D21EB"/>
    <w:rsid w:val="003D3FEB"/>
    <w:rsid w:val="003D5CE8"/>
    <w:rsid w:val="003E7918"/>
    <w:rsid w:val="003F1C6E"/>
    <w:rsid w:val="003F326A"/>
    <w:rsid w:val="003F3F55"/>
    <w:rsid w:val="003F41F0"/>
    <w:rsid w:val="003F49D7"/>
    <w:rsid w:val="004029AB"/>
    <w:rsid w:val="00410F90"/>
    <w:rsid w:val="00422303"/>
    <w:rsid w:val="004255A1"/>
    <w:rsid w:val="00432728"/>
    <w:rsid w:val="00435CD2"/>
    <w:rsid w:val="0043634D"/>
    <w:rsid w:val="00443A36"/>
    <w:rsid w:val="0044449A"/>
    <w:rsid w:val="00451606"/>
    <w:rsid w:val="004538AA"/>
    <w:rsid w:val="00454E12"/>
    <w:rsid w:val="004579D1"/>
    <w:rsid w:val="00457AF0"/>
    <w:rsid w:val="004606D1"/>
    <w:rsid w:val="00463595"/>
    <w:rsid w:val="00463DF3"/>
    <w:rsid w:val="00463E6B"/>
    <w:rsid w:val="00464DA8"/>
    <w:rsid w:val="00465B49"/>
    <w:rsid w:val="00465F8E"/>
    <w:rsid w:val="00466F97"/>
    <w:rsid w:val="00476812"/>
    <w:rsid w:val="00482F98"/>
    <w:rsid w:val="004857BD"/>
    <w:rsid w:val="0048590E"/>
    <w:rsid w:val="0049774D"/>
    <w:rsid w:val="004A0A6E"/>
    <w:rsid w:val="004A1B1B"/>
    <w:rsid w:val="004A1CEA"/>
    <w:rsid w:val="004A3C8B"/>
    <w:rsid w:val="004A46BE"/>
    <w:rsid w:val="004A6947"/>
    <w:rsid w:val="004B2720"/>
    <w:rsid w:val="004B345B"/>
    <w:rsid w:val="004B3C8D"/>
    <w:rsid w:val="004B4086"/>
    <w:rsid w:val="004B4250"/>
    <w:rsid w:val="004B7177"/>
    <w:rsid w:val="004C64A2"/>
    <w:rsid w:val="004D371D"/>
    <w:rsid w:val="004D7D40"/>
    <w:rsid w:val="004E0770"/>
    <w:rsid w:val="004E1CEC"/>
    <w:rsid w:val="004E2D63"/>
    <w:rsid w:val="004E3C15"/>
    <w:rsid w:val="004E41B4"/>
    <w:rsid w:val="004E6B60"/>
    <w:rsid w:val="004F3F2D"/>
    <w:rsid w:val="004F5F9F"/>
    <w:rsid w:val="0050146C"/>
    <w:rsid w:val="00502D05"/>
    <w:rsid w:val="00503373"/>
    <w:rsid w:val="00503726"/>
    <w:rsid w:val="00504B8F"/>
    <w:rsid w:val="00512588"/>
    <w:rsid w:val="00515ACA"/>
    <w:rsid w:val="00516AD8"/>
    <w:rsid w:val="00520AB5"/>
    <w:rsid w:val="0052106B"/>
    <w:rsid w:val="00521E8D"/>
    <w:rsid w:val="005228B0"/>
    <w:rsid w:val="00524612"/>
    <w:rsid w:val="00524B18"/>
    <w:rsid w:val="005303CE"/>
    <w:rsid w:val="00530A31"/>
    <w:rsid w:val="005312A8"/>
    <w:rsid w:val="005333DE"/>
    <w:rsid w:val="005345DB"/>
    <w:rsid w:val="0053750F"/>
    <w:rsid w:val="00542668"/>
    <w:rsid w:val="005455FF"/>
    <w:rsid w:val="00546CE4"/>
    <w:rsid w:val="0055109C"/>
    <w:rsid w:val="00551D15"/>
    <w:rsid w:val="00555C04"/>
    <w:rsid w:val="0056074B"/>
    <w:rsid w:val="005635AC"/>
    <w:rsid w:val="00565383"/>
    <w:rsid w:val="00566993"/>
    <w:rsid w:val="00572362"/>
    <w:rsid w:val="00573607"/>
    <w:rsid w:val="0057738D"/>
    <w:rsid w:val="005773D8"/>
    <w:rsid w:val="005816D5"/>
    <w:rsid w:val="00584929"/>
    <w:rsid w:val="00586175"/>
    <w:rsid w:val="005873C5"/>
    <w:rsid w:val="00590218"/>
    <w:rsid w:val="005907A4"/>
    <w:rsid w:val="00591423"/>
    <w:rsid w:val="0059188F"/>
    <w:rsid w:val="00592141"/>
    <w:rsid w:val="00592F40"/>
    <w:rsid w:val="005939F7"/>
    <w:rsid w:val="005960F8"/>
    <w:rsid w:val="00596C69"/>
    <w:rsid w:val="005A4A20"/>
    <w:rsid w:val="005A5A5C"/>
    <w:rsid w:val="005A69C9"/>
    <w:rsid w:val="005A6F97"/>
    <w:rsid w:val="005B7F22"/>
    <w:rsid w:val="005C08F8"/>
    <w:rsid w:val="005C166B"/>
    <w:rsid w:val="005C3A30"/>
    <w:rsid w:val="005C57ED"/>
    <w:rsid w:val="005D2778"/>
    <w:rsid w:val="005D30B7"/>
    <w:rsid w:val="005D387F"/>
    <w:rsid w:val="005D582C"/>
    <w:rsid w:val="005E56BA"/>
    <w:rsid w:val="005E7086"/>
    <w:rsid w:val="005F0439"/>
    <w:rsid w:val="005F2C19"/>
    <w:rsid w:val="005F4018"/>
    <w:rsid w:val="005F65C4"/>
    <w:rsid w:val="006004A9"/>
    <w:rsid w:val="006013F5"/>
    <w:rsid w:val="006017B9"/>
    <w:rsid w:val="00601961"/>
    <w:rsid w:val="00602DFA"/>
    <w:rsid w:val="00603961"/>
    <w:rsid w:val="00603999"/>
    <w:rsid w:val="006039CA"/>
    <w:rsid w:val="006070E9"/>
    <w:rsid w:val="00614FB7"/>
    <w:rsid w:val="00615F39"/>
    <w:rsid w:val="00616A12"/>
    <w:rsid w:val="006203B1"/>
    <w:rsid w:val="006205BD"/>
    <w:rsid w:val="006209E1"/>
    <w:rsid w:val="0062158E"/>
    <w:rsid w:val="00621D46"/>
    <w:rsid w:val="00624FBF"/>
    <w:rsid w:val="00630585"/>
    <w:rsid w:val="0063578A"/>
    <w:rsid w:val="0064067E"/>
    <w:rsid w:val="00640DCE"/>
    <w:rsid w:val="0064271B"/>
    <w:rsid w:val="00642D65"/>
    <w:rsid w:val="00643014"/>
    <w:rsid w:val="00643CDD"/>
    <w:rsid w:val="006446E8"/>
    <w:rsid w:val="00650D88"/>
    <w:rsid w:val="00653193"/>
    <w:rsid w:val="00665BD9"/>
    <w:rsid w:val="00673FFA"/>
    <w:rsid w:val="00681125"/>
    <w:rsid w:val="00681B0B"/>
    <w:rsid w:val="00683D23"/>
    <w:rsid w:val="00684C4C"/>
    <w:rsid w:val="00691D37"/>
    <w:rsid w:val="006A075D"/>
    <w:rsid w:val="006A212E"/>
    <w:rsid w:val="006A34A5"/>
    <w:rsid w:val="006A3527"/>
    <w:rsid w:val="006A470B"/>
    <w:rsid w:val="006B798F"/>
    <w:rsid w:val="006C400F"/>
    <w:rsid w:val="006D080C"/>
    <w:rsid w:val="006D2A9F"/>
    <w:rsid w:val="006D2D22"/>
    <w:rsid w:val="006D4345"/>
    <w:rsid w:val="006E3AD4"/>
    <w:rsid w:val="006E3FED"/>
    <w:rsid w:val="006E72D8"/>
    <w:rsid w:val="006E74DC"/>
    <w:rsid w:val="006F5083"/>
    <w:rsid w:val="00701370"/>
    <w:rsid w:val="00701CAC"/>
    <w:rsid w:val="00702534"/>
    <w:rsid w:val="00703FC6"/>
    <w:rsid w:val="007053F3"/>
    <w:rsid w:val="007114A0"/>
    <w:rsid w:val="007133D7"/>
    <w:rsid w:val="0071452C"/>
    <w:rsid w:val="00721F15"/>
    <w:rsid w:val="00723941"/>
    <w:rsid w:val="007261BF"/>
    <w:rsid w:val="00726E1B"/>
    <w:rsid w:val="00731AD3"/>
    <w:rsid w:val="0073429E"/>
    <w:rsid w:val="00735201"/>
    <w:rsid w:val="00741CBD"/>
    <w:rsid w:val="007431F9"/>
    <w:rsid w:val="00745795"/>
    <w:rsid w:val="0074636D"/>
    <w:rsid w:val="00746903"/>
    <w:rsid w:val="00746FEB"/>
    <w:rsid w:val="00747A7B"/>
    <w:rsid w:val="0075294E"/>
    <w:rsid w:val="00752DF2"/>
    <w:rsid w:val="007540A7"/>
    <w:rsid w:val="00755FB4"/>
    <w:rsid w:val="00761CF0"/>
    <w:rsid w:val="00762912"/>
    <w:rsid w:val="0077080B"/>
    <w:rsid w:val="00773F53"/>
    <w:rsid w:val="00776953"/>
    <w:rsid w:val="00777376"/>
    <w:rsid w:val="007816B4"/>
    <w:rsid w:val="00781799"/>
    <w:rsid w:val="00785055"/>
    <w:rsid w:val="007861BC"/>
    <w:rsid w:val="00790D87"/>
    <w:rsid w:val="00792A15"/>
    <w:rsid w:val="00793C10"/>
    <w:rsid w:val="007979B7"/>
    <w:rsid w:val="007A0BA9"/>
    <w:rsid w:val="007A1E75"/>
    <w:rsid w:val="007B1062"/>
    <w:rsid w:val="007B57DA"/>
    <w:rsid w:val="007C1157"/>
    <w:rsid w:val="007C18E9"/>
    <w:rsid w:val="007C44E4"/>
    <w:rsid w:val="007C7840"/>
    <w:rsid w:val="007C7B65"/>
    <w:rsid w:val="007D23E7"/>
    <w:rsid w:val="007D2E28"/>
    <w:rsid w:val="007D3A13"/>
    <w:rsid w:val="007D79C9"/>
    <w:rsid w:val="007E4892"/>
    <w:rsid w:val="007E54EB"/>
    <w:rsid w:val="007E5DE7"/>
    <w:rsid w:val="007E6394"/>
    <w:rsid w:val="007F192A"/>
    <w:rsid w:val="007F1A22"/>
    <w:rsid w:val="008017B5"/>
    <w:rsid w:val="00801AE9"/>
    <w:rsid w:val="00804D2F"/>
    <w:rsid w:val="00810B00"/>
    <w:rsid w:val="00816D73"/>
    <w:rsid w:val="00817458"/>
    <w:rsid w:val="00821F35"/>
    <w:rsid w:val="008265EC"/>
    <w:rsid w:val="008321C8"/>
    <w:rsid w:val="00834B22"/>
    <w:rsid w:val="00836835"/>
    <w:rsid w:val="008375B0"/>
    <w:rsid w:val="00837D26"/>
    <w:rsid w:val="00843BB3"/>
    <w:rsid w:val="00843F16"/>
    <w:rsid w:val="008454B1"/>
    <w:rsid w:val="00846A7B"/>
    <w:rsid w:val="008511E7"/>
    <w:rsid w:val="008516FE"/>
    <w:rsid w:val="00854E59"/>
    <w:rsid w:val="008551DB"/>
    <w:rsid w:val="00861532"/>
    <w:rsid w:val="00863312"/>
    <w:rsid w:val="00863710"/>
    <w:rsid w:val="008637EE"/>
    <w:rsid w:val="00863857"/>
    <w:rsid w:val="00866620"/>
    <w:rsid w:val="00870411"/>
    <w:rsid w:val="00875CB0"/>
    <w:rsid w:val="00876C15"/>
    <w:rsid w:val="00881353"/>
    <w:rsid w:val="00883458"/>
    <w:rsid w:val="00886117"/>
    <w:rsid w:val="008866FF"/>
    <w:rsid w:val="00890972"/>
    <w:rsid w:val="00893D94"/>
    <w:rsid w:val="008A22C2"/>
    <w:rsid w:val="008A2458"/>
    <w:rsid w:val="008A33EC"/>
    <w:rsid w:val="008A50A1"/>
    <w:rsid w:val="008A5777"/>
    <w:rsid w:val="008A5858"/>
    <w:rsid w:val="008A5DC5"/>
    <w:rsid w:val="008B2250"/>
    <w:rsid w:val="008B24EA"/>
    <w:rsid w:val="008B5373"/>
    <w:rsid w:val="008B57DE"/>
    <w:rsid w:val="008B7B2E"/>
    <w:rsid w:val="008C158B"/>
    <w:rsid w:val="008C225B"/>
    <w:rsid w:val="008C3065"/>
    <w:rsid w:val="008C4345"/>
    <w:rsid w:val="008D1DD4"/>
    <w:rsid w:val="008D4E40"/>
    <w:rsid w:val="008D7B38"/>
    <w:rsid w:val="008E316F"/>
    <w:rsid w:val="008E54E1"/>
    <w:rsid w:val="008F29F4"/>
    <w:rsid w:val="008F35D6"/>
    <w:rsid w:val="008F3D07"/>
    <w:rsid w:val="008F5C20"/>
    <w:rsid w:val="008F666D"/>
    <w:rsid w:val="00900231"/>
    <w:rsid w:val="00901612"/>
    <w:rsid w:val="00901A22"/>
    <w:rsid w:val="00902712"/>
    <w:rsid w:val="009151A8"/>
    <w:rsid w:val="0091715C"/>
    <w:rsid w:val="0092059B"/>
    <w:rsid w:val="009205C5"/>
    <w:rsid w:val="00920E62"/>
    <w:rsid w:val="00921825"/>
    <w:rsid w:val="00922C12"/>
    <w:rsid w:val="00922E9C"/>
    <w:rsid w:val="00924DCD"/>
    <w:rsid w:val="00925170"/>
    <w:rsid w:val="00925BED"/>
    <w:rsid w:val="00930BB3"/>
    <w:rsid w:val="00933567"/>
    <w:rsid w:val="00934997"/>
    <w:rsid w:val="00934E06"/>
    <w:rsid w:val="00935262"/>
    <w:rsid w:val="00937EE7"/>
    <w:rsid w:val="00942730"/>
    <w:rsid w:val="0094310D"/>
    <w:rsid w:val="0094689D"/>
    <w:rsid w:val="00947E4D"/>
    <w:rsid w:val="009527E9"/>
    <w:rsid w:val="009537FE"/>
    <w:rsid w:val="00960D41"/>
    <w:rsid w:val="00962854"/>
    <w:rsid w:val="009629A2"/>
    <w:rsid w:val="00970454"/>
    <w:rsid w:val="00984372"/>
    <w:rsid w:val="00990457"/>
    <w:rsid w:val="00990FDF"/>
    <w:rsid w:val="009947CA"/>
    <w:rsid w:val="009956A2"/>
    <w:rsid w:val="009A2708"/>
    <w:rsid w:val="009A69FE"/>
    <w:rsid w:val="009A7F86"/>
    <w:rsid w:val="009B05F7"/>
    <w:rsid w:val="009B2052"/>
    <w:rsid w:val="009B4769"/>
    <w:rsid w:val="009B62C5"/>
    <w:rsid w:val="009C443D"/>
    <w:rsid w:val="009D2A1F"/>
    <w:rsid w:val="009D2D2B"/>
    <w:rsid w:val="009E2DFE"/>
    <w:rsid w:val="009E3821"/>
    <w:rsid w:val="009E5396"/>
    <w:rsid w:val="009E76C8"/>
    <w:rsid w:val="009E7A26"/>
    <w:rsid w:val="009F478B"/>
    <w:rsid w:val="00A053AD"/>
    <w:rsid w:val="00A076E4"/>
    <w:rsid w:val="00A14B45"/>
    <w:rsid w:val="00A17054"/>
    <w:rsid w:val="00A20AA8"/>
    <w:rsid w:val="00A218CE"/>
    <w:rsid w:val="00A22822"/>
    <w:rsid w:val="00A23953"/>
    <w:rsid w:val="00A243C8"/>
    <w:rsid w:val="00A30ECB"/>
    <w:rsid w:val="00A322A2"/>
    <w:rsid w:val="00A32399"/>
    <w:rsid w:val="00A32970"/>
    <w:rsid w:val="00A3709A"/>
    <w:rsid w:val="00A41969"/>
    <w:rsid w:val="00A445F1"/>
    <w:rsid w:val="00A4499E"/>
    <w:rsid w:val="00A45B90"/>
    <w:rsid w:val="00A45E11"/>
    <w:rsid w:val="00A46E36"/>
    <w:rsid w:val="00A50B38"/>
    <w:rsid w:val="00A54B5A"/>
    <w:rsid w:val="00A568AA"/>
    <w:rsid w:val="00A56ECA"/>
    <w:rsid w:val="00A57D37"/>
    <w:rsid w:val="00A600DC"/>
    <w:rsid w:val="00A61A97"/>
    <w:rsid w:val="00A662B3"/>
    <w:rsid w:val="00A72D06"/>
    <w:rsid w:val="00A735A9"/>
    <w:rsid w:val="00A747FF"/>
    <w:rsid w:val="00A7531A"/>
    <w:rsid w:val="00A76DF3"/>
    <w:rsid w:val="00A76E7B"/>
    <w:rsid w:val="00A76FE3"/>
    <w:rsid w:val="00A77E2B"/>
    <w:rsid w:val="00A84710"/>
    <w:rsid w:val="00A864D9"/>
    <w:rsid w:val="00A86991"/>
    <w:rsid w:val="00A87618"/>
    <w:rsid w:val="00A87A90"/>
    <w:rsid w:val="00A912BE"/>
    <w:rsid w:val="00A945C6"/>
    <w:rsid w:val="00A959B0"/>
    <w:rsid w:val="00A97539"/>
    <w:rsid w:val="00AA11A1"/>
    <w:rsid w:val="00AA4895"/>
    <w:rsid w:val="00AB3104"/>
    <w:rsid w:val="00AC1231"/>
    <w:rsid w:val="00AC43DD"/>
    <w:rsid w:val="00AC487A"/>
    <w:rsid w:val="00AC7A28"/>
    <w:rsid w:val="00AD010E"/>
    <w:rsid w:val="00AD2151"/>
    <w:rsid w:val="00AD3774"/>
    <w:rsid w:val="00AD3B6F"/>
    <w:rsid w:val="00AD5B21"/>
    <w:rsid w:val="00AE0854"/>
    <w:rsid w:val="00AE2644"/>
    <w:rsid w:val="00AE2992"/>
    <w:rsid w:val="00AE3787"/>
    <w:rsid w:val="00AE38A7"/>
    <w:rsid w:val="00AF23D5"/>
    <w:rsid w:val="00AF38D7"/>
    <w:rsid w:val="00B02FD2"/>
    <w:rsid w:val="00B12B29"/>
    <w:rsid w:val="00B132FE"/>
    <w:rsid w:val="00B15B92"/>
    <w:rsid w:val="00B21126"/>
    <w:rsid w:val="00B2145B"/>
    <w:rsid w:val="00B23B6D"/>
    <w:rsid w:val="00B247A9"/>
    <w:rsid w:val="00B24A28"/>
    <w:rsid w:val="00B25F54"/>
    <w:rsid w:val="00B32591"/>
    <w:rsid w:val="00B327EE"/>
    <w:rsid w:val="00B32CF6"/>
    <w:rsid w:val="00B4010F"/>
    <w:rsid w:val="00B424B0"/>
    <w:rsid w:val="00B427EB"/>
    <w:rsid w:val="00B42F65"/>
    <w:rsid w:val="00B44CC7"/>
    <w:rsid w:val="00B468CC"/>
    <w:rsid w:val="00B507C2"/>
    <w:rsid w:val="00B50B6A"/>
    <w:rsid w:val="00B53173"/>
    <w:rsid w:val="00B55613"/>
    <w:rsid w:val="00B6271F"/>
    <w:rsid w:val="00B64573"/>
    <w:rsid w:val="00B67795"/>
    <w:rsid w:val="00B70A78"/>
    <w:rsid w:val="00B7527C"/>
    <w:rsid w:val="00B805DE"/>
    <w:rsid w:val="00B92D7E"/>
    <w:rsid w:val="00B94DC5"/>
    <w:rsid w:val="00BA6C64"/>
    <w:rsid w:val="00BA6CE8"/>
    <w:rsid w:val="00BA7BDF"/>
    <w:rsid w:val="00BB0E06"/>
    <w:rsid w:val="00BB4C84"/>
    <w:rsid w:val="00BC05D1"/>
    <w:rsid w:val="00BC0C96"/>
    <w:rsid w:val="00BC7C12"/>
    <w:rsid w:val="00BD3A96"/>
    <w:rsid w:val="00BD5525"/>
    <w:rsid w:val="00BD6E1A"/>
    <w:rsid w:val="00BE125D"/>
    <w:rsid w:val="00BE155B"/>
    <w:rsid w:val="00BE1B53"/>
    <w:rsid w:val="00BE4EC1"/>
    <w:rsid w:val="00BE5CCA"/>
    <w:rsid w:val="00BE62A5"/>
    <w:rsid w:val="00BE763D"/>
    <w:rsid w:val="00BE7839"/>
    <w:rsid w:val="00BF6243"/>
    <w:rsid w:val="00BF6F72"/>
    <w:rsid w:val="00C02E8F"/>
    <w:rsid w:val="00C0640B"/>
    <w:rsid w:val="00C06671"/>
    <w:rsid w:val="00C068CA"/>
    <w:rsid w:val="00C14174"/>
    <w:rsid w:val="00C17532"/>
    <w:rsid w:val="00C21A79"/>
    <w:rsid w:val="00C243C6"/>
    <w:rsid w:val="00C25032"/>
    <w:rsid w:val="00C27309"/>
    <w:rsid w:val="00C35016"/>
    <w:rsid w:val="00C35D2E"/>
    <w:rsid w:val="00C4116F"/>
    <w:rsid w:val="00C42C37"/>
    <w:rsid w:val="00C5331B"/>
    <w:rsid w:val="00C60276"/>
    <w:rsid w:val="00C63759"/>
    <w:rsid w:val="00C64945"/>
    <w:rsid w:val="00C657C9"/>
    <w:rsid w:val="00C65E83"/>
    <w:rsid w:val="00C66D83"/>
    <w:rsid w:val="00C70806"/>
    <w:rsid w:val="00C7359D"/>
    <w:rsid w:val="00C74B07"/>
    <w:rsid w:val="00C764ED"/>
    <w:rsid w:val="00C77D39"/>
    <w:rsid w:val="00C801D9"/>
    <w:rsid w:val="00C82F6F"/>
    <w:rsid w:val="00C84125"/>
    <w:rsid w:val="00C87392"/>
    <w:rsid w:val="00C9256E"/>
    <w:rsid w:val="00CA29D1"/>
    <w:rsid w:val="00CA4BB2"/>
    <w:rsid w:val="00CB0C80"/>
    <w:rsid w:val="00CB1007"/>
    <w:rsid w:val="00CB23A8"/>
    <w:rsid w:val="00CB3707"/>
    <w:rsid w:val="00CB7AC6"/>
    <w:rsid w:val="00CC3A98"/>
    <w:rsid w:val="00CC3B1B"/>
    <w:rsid w:val="00CC5CB0"/>
    <w:rsid w:val="00CC63FC"/>
    <w:rsid w:val="00CC737D"/>
    <w:rsid w:val="00CD3439"/>
    <w:rsid w:val="00CD6914"/>
    <w:rsid w:val="00CD6C0C"/>
    <w:rsid w:val="00CD79F7"/>
    <w:rsid w:val="00CE1420"/>
    <w:rsid w:val="00CE3447"/>
    <w:rsid w:val="00CF0692"/>
    <w:rsid w:val="00CF30AC"/>
    <w:rsid w:val="00CF36CB"/>
    <w:rsid w:val="00CF7673"/>
    <w:rsid w:val="00CF794C"/>
    <w:rsid w:val="00D027D7"/>
    <w:rsid w:val="00D03AAC"/>
    <w:rsid w:val="00D0602F"/>
    <w:rsid w:val="00D10BAB"/>
    <w:rsid w:val="00D11AA4"/>
    <w:rsid w:val="00D12307"/>
    <w:rsid w:val="00D17A5E"/>
    <w:rsid w:val="00D207BA"/>
    <w:rsid w:val="00D2565A"/>
    <w:rsid w:val="00D2758F"/>
    <w:rsid w:val="00D31595"/>
    <w:rsid w:val="00D34BA3"/>
    <w:rsid w:val="00D41F5B"/>
    <w:rsid w:val="00D43889"/>
    <w:rsid w:val="00D5335C"/>
    <w:rsid w:val="00D57AC1"/>
    <w:rsid w:val="00D61FFD"/>
    <w:rsid w:val="00D642A5"/>
    <w:rsid w:val="00D64F26"/>
    <w:rsid w:val="00D64FC7"/>
    <w:rsid w:val="00D6609F"/>
    <w:rsid w:val="00D679DB"/>
    <w:rsid w:val="00D67E83"/>
    <w:rsid w:val="00D71077"/>
    <w:rsid w:val="00D72D8A"/>
    <w:rsid w:val="00D73DD8"/>
    <w:rsid w:val="00D83239"/>
    <w:rsid w:val="00D8742C"/>
    <w:rsid w:val="00D874A2"/>
    <w:rsid w:val="00D9219B"/>
    <w:rsid w:val="00D93958"/>
    <w:rsid w:val="00D93AD9"/>
    <w:rsid w:val="00D970DE"/>
    <w:rsid w:val="00DA393A"/>
    <w:rsid w:val="00DA7266"/>
    <w:rsid w:val="00DB10D0"/>
    <w:rsid w:val="00DB5970"/>
    <w:rsid w:val="00DB6F70"/>
    <w:rsid w:val="00DC33D4"/>
    <w:rsid w:val="00DC56C9"/>
    <w:rsid w:val="00DC5BF9"/>
    <w:rsid w:val="00DD0C9E"/>
    <w:rsid w:val="00DD485A"/>
    <w:rsid w:val="00DD56F3"/>
    <w:rsid w:val="00DD734D"/>
    <w:rsid w:val="00DE0661"/>
    <w:rsid w:val="00DF4427"/>
    <w:rsid w:val="00E058E8"/>
    <w:rsid w:val="00E13635"/>
    <w:rsid w:val="00E139EC"/>
    <w:rsid w:val="00E13D95"/>
    <w:rsid w:val="00E1492D"/>
    <w:rsid w:val="00E17FF4"/>
    <w:rsid w:val="00E22003"/>
    <w:rsid w:val="00E23D9C"/>
    <w:rsid w:val="00E3185F"/>
    <w:rsid w:val="00E32F56"/>
    <w:rsid w:val="00E37624"/>
    <w:rsid w:val="00E40255"/>
    <w:rsid w:val="00E45444"/>
    <w:rsid w:val="00E50B59"/>
    <w:rsid w:val="00E55C19"/>
    <w:rsid w:val="00E55F04"/>
    <w:rsid w:val="00E57A30"/>
    <w:rsid w:val="00E60AFD"/>
    <w:rsid w:val="00E61536"/>
    <w:rsid w:val="00E64A7B"/>
    <w:rsid w:val="00E65DBD"/>
    <w:rsid w:val="00E6659B"/>
    <w:rsid w:val="00E66956"/>
    <w:rsid w:val="00E71517"/>
    <w:rsid w:val="00E71F59"/>
    <w:rsid w:val="00E7636F"/>
    <w:rsid w:val="00E80DE4"/>
    <w:rsid w:val="00E839AF"/>
    <w:rsid w:val="00E83CBD"/>
    <w:rsid w:val="00E90CAF"/>
    <w:rsid w:val="00E9157E"/>
    <w:rsid w:val="00E920AF"/>
    <w:rsid w:val="00E92620"/>
    <w:rsid w:val="00E93FAB"/>
    <w:rsid w:val="00E942C1"/>
    <w:rsid w:val="00E94921"/>
    <w:rsid w:val="00EA256A"/>
    <w:rsid w:val="00EA3734"/>
    <w:rsid w:val="00EA5059"/>
    <w:rsid w:val="00EA6867"/>
    <w:rsid w:val="00EA74E3"/>
    <w:rsid w:val="00EB3D58"/>
    <w:rsid w:val="00EB3DE1"/>
    <w:rsid w:val="00EB4B84"/>
    <w:rsid w:val="00EB57E1"/>
    <w:rsid w:val="00EC1F98"/>
    <w:rsid w:val="00EC2558"/>
    <w:rsid w:val="00EC2C5E"/>
    <w:rsid w:val="00EC35B1"/>
    <w:rsid w:val="00EC3B8B"/>
    <w:rsid w:val="00ED3284"/>
    <w:rsid w:val="00EF23CD"/>
    <w:rsid w:val="00F01248"/>
    <w:rsid w:val="00F017F2"/>
    <w:rsid w:val="00F0345F"/>
    <w:rsid w:val="00F11BEC"/>
    <w:rsid w:val="00F150F5"/>
    <w:rsid w:val="00F16585"/>
    <w:rsid w:val="00F16D40"/>
    <w:rsid w:val="00F202F1"/>
    <w:rsid w:val="00F2151B"/>
    <w:rsid w:val="00F236F7"/>
    <w:rsid w:val="00F2371A"/>
    <w:rsid w:val="00F23D5A"/>
    <w:rsid w:val="00F24BD9"/>
    <w:rsid w:val="00F27134"/>
    <w:rsid w:val="00F30EBC"/>
    <w:rsid w:val="00F32439"/>
    <w:rsid w:val="00F33C4F"/>
    <w:rsid w:val="00F35E51"/>
    <w:rsid w:val="00F379AE"/>
    <w:rsid w:val="00F40845"/>
    <w:rsid w:val="00F41699"/>
    <w:rsid w:val="00F4239E"/>
    <w:rsid w:val="00F46AF6"/>
    <w:rsid w:val="00F507CD"/>
    <w:rsid w:val="00F5578C"/>
    <w:rsid w:val="00F60292"/>
    <w:rsid w:val="00F71FE5"/>
    <w:rsid w:val="00F75B5F"/>
    <w:rsid w:val="00F85C03"/>
    <w:rsid w:val="00F9531B"/>
    <w:rsid w:val="00F953F1"/>
    <w:rsid w:val="00F9785B"/>
    <w:rsid w:val="00F97CEC"/>
    <w:rsid w:val="00FA1C60"/>
    <w:rsid w:val="00FA4EF5"/>
    <w:rsid w:val="00FB10C6"/>
    <w:rsid w:val="00FB6D40"/>
    <w:rsid w:val="00FB6F7D"/>
    <w:rsid w:val="00FC0E16"/>
    <w:rsid w:val="00FD5B60"/>
    <w:rsid w:val="00FE0E63"/>
    <w:rsid w:val="00FE165E"/>
    <w:rsid w:val="00FE1EB3"/>
    <w:rsid w:val="00FE4A69"/>
    <w:rsid w:val="00FE52E6"/>
    <w:rsid w:val="00FE7BA7"/>
    <w:rsid w:val="00FF12C0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76FE3"/>
    <w:pPr>
      <w:keepNext/>
      <w:tabs>
        <w:tab w:val="left" w:pos="564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76F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76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76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76FE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A76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A76FE3"/>
    <w:pPr>
      <w:keepNext/>
      <w:spacing w:after="0" w:line="24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A76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9">
    <w:name w:val="heading 9"/>
    <w:basedOn w:val="a"/>
    <w:next w:val="a"/>
    <w:link w:val="90"/>
    <w:qFormat/>
    <w:rsid w:val="00A76FE3"/>
    <w:pPr>
      <w:keepNext/>
      <w:tabs>
        <w:tab w:val="left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23D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23D9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nhideWhenUsed/>
    <w:rsid w:val="00D6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61FFD"/>
  </w:style>
  <w:style w:type="paragraph" w:styleId="a8">
    <w:name w:val="Balloon Text"/>
    <w:basedOn w:val="a"/>
    <w:link w:val="a9"/>
    <w:semiHidden/>
    <w:unhideWhenUsed/>
    <w:rsid w:val="00D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FFD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b"/>
    <w:rsid w:val="00D61FFD"/>
    <w:pPr>
      <w:widowControl w:val="0"/>
      <w:tabs>
        <w:tab w:val="left" w:pos="989"/>
      </w:tabs>
      <w:suppressAutoHyphens/>
      <w:autoSpaceDE w:val="0"/>
      <w:autoSpaceDN w:val="0"/>
      <w:adjustRightInd w:val="0"/>
      <w:spacing w:before="5" w:after="0" w:line="360" w:lineRule="auto"/>
      <w:ind w:left="0" w:firstLine="720"/>
      <w:jc w:val="both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ab">
    <w:name w:val="Body Text Indent"/>
    <w:basedOn w:val="a"/>
    <w:link w:val="ac"/>
    <w:unhideWhenUsed/>
    <w:rsid w:val="00D61FF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61FFD"/>
  </w:style>
  <w:style w:type="paragraph" w:styleId="ad">
    <w:name w:val="List Paragraph"/>
    <w:basedOn w:val="a"/>
    <w:uiPriority w:val="34"/>
    <w:qFormat/>
    <w:rsid w:val="00273175"/>
    <w:pPr>
      <w:ind w:left="720"/>
      <w:contextualSpacing/>
    </w:pPr>
  </w:style>
  <w:style w:type="paragraph" w:styleId="ae">
    <w:name w:val="Body Text"/>
    <w:basedOn w:val="a"/>
    <w:link w:val="af"/>
    <w:unhideWhenUsed/>
    <w:rsid w:val="00A76FE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6FE3"/>
  </w:style>
  <w:style w:type="paragraph" w:styleId="21">
    <w:name w:val="Body Text 2"/>
    <w:basedOn w:val="a"/>
    <w:link w:val="22"/>
    <w:unhideWhenUsed/>
    <w:rsid w:val="00A76F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6FE3"/>
  </w:style>
  <w:style w:type="paragraph" w:styleId="31">
    <w:name w:val="Body Text Indent 3"/>
    <w:basedOn w:val="a"/>
    <w:link w:val="32"/>
    <w:unhideWhenUsed/>
    <w:rsid w:val="00A76F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6FE3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76F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76FE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76FE3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A76FE3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A76FE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90">
    <w:name w:val="Заголовок 9 Знак"/>
    <w:basedOn w:val="a0"/>
    <w:link w:val="9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A76FE3"/>
  </w:style>
  <w:style w:type="paragraph" w:styleId="23">
    <w:name w:val="Body Text Indent 2"/>
    <w:basedOn w:val="a"/>
    <w:link w:val="24"/>
    <w:rsid w:val="00A76F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76FE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"/>
    <w:rsid w:val="00A76FE3"/>
    <w:pPr>
      <w:numPr>
        <w:numId w:val="1"/>
      </w:numPr>
      <w:tabs>
        <w:tab w:val="left" w:pos="96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1">
    <w:name w:val="Strong"/>
    <w:basedOn w:val="a0"/>
    <w:uiPriority w:val="22"/>
    <w:qFormat/>
    <w:rsid w:val="00A76FE3"/>
    <w:rPr>
      <w:b/>
      <w:bCs/>
    </w:rPr>
  </w:style>
  <w:style w:type="character" w:styleId="af2">
    <w:name w:val="Emphasis"/>
    <w:basedOn w:val="a0"/>
    <w:qFormat/>
    <w:rsid w:val="00A76FE3"/>
    <w:rPr>
      <w:i/>
      <w:iCs/>
    </w:rPr>
  </w:style>
  <w:style w:type="paragraph" w:styleId="af3">
    <w:name w:val="TOC Heading"/>
    <w:basedOn w:val="10"/>
    <w:next w:val="a"/>
    <w:uiPriority w:val="39"/>
    <w:qFormat/>
    <w:rsid w:val="00A76FE3"/>
    <w:pPr>
      <w:keepLines/>
      <w:tabs>
        <w:tab w:val="clear" w:pos="5644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39"/>
    <w:rsid w:val="00BE5CCA"/>
    <w:pPr>
      <w:spacing w:after="0" w:line="240" w:lineRule="auto"/>
      <w:ind w:left="1135" w:hanging="28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BE5CCA"/>
    <w:pPr>
      <w:spacing w:after="0" w:line="240" w:lineRule="auto"/>
      <w:ind w:left="993" w:hanging="709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A76FE3"/>
    <w:pPr>
      <w:tabs>
        <w:tab w:val="left" w:pos="476"/>
        <w:tab w:val="right" w:leader="dot" w:pos="9939"/>
      </w:tabs>
      <w:spacing w:after="0" w:line="240" w:lineRule="auto"/>
      <w:ind w:left="924" w:hanging="924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styleId="af4">
    <w:name w:val="Hyperlink"/>
    <w:basedOn w:val="a0"/>
    <w:uiPriority w:val="99"/>
    <w:unhideWhenUsed/>
    <w:rsid w:val="00A76FE3"/>
    <w:rPr>
      <w:color w:val="0000FF"/>
      <w:u w:val="single"/>
    </w:rPr>
  </w:style>
  <w:style w:type="paragraph" w:styleId="af5">
    <w:name w:val="Normal (Web)"/>
    <w:basedOn w:val="a"/>
    <w:unhideWhenUsed/>
    <w:rsid w:val="00A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A76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76FE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"/>
    <w:link w:val="af7"/>
    <w:uiPriority w:val="99"/>
    <w:rsid w:val="00A76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A76FE3"/>
    <w:rPr>
      <w:rFonts w:ascii="Courier New" w:eastAsia="Times New Roman" w:hAnsi="Courier New" w:cs="Times New Roman"/>
      <w:sz w:val="20"/>
      <w:szCs w:val="20"/>
    </w:rPr>
  </w:style>
  <w:style w:type="paragraph" w:styleId="af8">
    <w:name w:val="Salutation"/>
    <w:basedOn w:val="a"/>
    <w:next w:val="a"/>
    <w:link w:val="af9"/>
    <w:rsid w:val="00A7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Приветствие Знак"/>
    <w:basedOn w:val="a0"/>
    <w:link w:val="af8"/>
    <w:rsid w:val="00A76FE3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A76FE3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сновной текст1"/>
    <w:basedOn w:val="a"/>
    <w:link w:val="afc"/>
    <w:rsid w:val="00A76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Стиль полужирный по центру"/>
    <w:basedOn w:val="a"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DA7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A7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e">
    <w:name w:val="Placeholder Text"/>
    <w:basedOn w:val="a0"/>
    <w:uiPriority w:val="99"/>
    <w:semiHidden/>
    <w:rsid w:val="00515ACA"/>
    <w:rPr>
      <w:color w:val="808080"/>
    </w:rPr>
  </w:style>
  <w:style w:type="character" w:customStyle="1" w:styleId="afc">
    <w:name w:val="Основной текст_"/>
    <w:basedOn w:val="a0"/>
    <w:link w:val="13"/>
    <w:rsid w:val="00F236F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843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f">
    <w:name w:val="No Spacing"/>
    <w:uiPriority w:val="1"/>
    <w:qFormat/>
    <w:rsid w:val="009E3821"/>
    <w:pPr>
      <w:spacing w:after="0" w:line="240" w:lineRule="auto"/>
    </w:pPr>
  </w:style>
  <w:style w:type="character" w:styleId="aff0">
    <w:name w:val="annotation reference"/>
    <w:basedOn w:val="a0"/>
    <w:uiPriority w:val="99"/>
    <w:semiHidden/>
    <w:unhideWhenUsed/>
    <w:rsid w:val="00C7359D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7359D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7359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7359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7359D"/>
    <w:rPr>
      <w:b/>
      <w:bCs/>
      <w:sz w:val="20"/>
      <w:szCs w:val="20"/>
    </w:rPr>
  </w:style>
  <w:style w:type="character" w:customStyle="1" w:styleId="17pt0pt">
    <w:name w:val="Основной текст + 17 pt;Интервал 0 pt"/>
    <w:basedOn w:val="afc"/>
    <w:rsid w:val="002D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6">
    <w:name w:val="Основной текст2"/>
    <w:basedOn w:val="a"/>
    <w:rsid w:val="002D68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character" w:customStyle="1" w:styleId="aff5">
    <w:name w:val="Подпись к таблице_"/>
    <w:basedOn w:val="a0"/>
    <w:link w:val="aff6"/>
    <w:rsid w:val="002D68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2D68E7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ff7">
    <w:name w:val="Основной текст + Полужирный"/>
    <w:basedOn w:val="afc"/>
    <w:rsid w:val="00761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pt70">
    <w:name w:val="Основной текст + 14 pt;Курсив;Масштаб 70%"/>
    <w:basedOn w:val="afc"/>
    <w:rsid w:val="00761C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sid w:val="007B57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B57D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6pt">
    <w:name w:val="Основной текст + 26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6pt33">
    <w:name w:val="Основной текст + 26 pt;Полужирный;Масштаб 33%"/>
    <w:basedOn w:val="afc"/>
    <w:rsid w:val="001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52"/>
      <w:szCs w:val="5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6">
    <w:name w:val="Заголовок №3_"/>
    <w:basedOn w:val="a0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Заголовок №3"/>
    <w:basedOn w:val="36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_"/>
    <w:basedOn w:val="a0"/>
    <w:rsid w:val="0038665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1"/>
    <w:rsid w:val="003866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headertext">
    <w:name w:val="headertext"/>
    <w:basedOn w:val="a"/>
    <w:rsid w:val="0052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76FE3"/>
    <w:pPr>
      <w:keepNext/>
      <w:tabs>
        <w:tab w:val="left" w:pos="564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76F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76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76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76FE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A76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A76FE3"/>
    <w:pPr>
      <w:keepNext/>
      <w:spacing w:after="0" w:line="24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A76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9">
    <w:name w:val="heading 9"/>
    <w:basedOn w:val="a"/>
    <w:next w:val="a"/>
    <w:link w:val="90"/>
    <w:qFormat/>
    <w:rsid w:val="00A76FE3"/>
    <w:pPr>
      <w:keepNext/>
      <w:tabs>
        <w:tab w:val="left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23D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23D9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nhideWhenUsed/>
    <w:rsid w:val="00D6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61FFD"/>
  </w:style>
  <w:style w:type="paragraph" w:styleId="a8">
    <w:name w:val="Balloon Text"/>
    <w:basedOn w:val="a"/>
    <w:link w:val="a9"/>
    <w:semiHidden/>
    <w:unhideWhenUsed/>
    <w:rsid w:val="00D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FFD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b"/>
    <w:rsid w:val="00D61FFD"/>
    <w:pPr>
      <w:widowControl w:val="0"/>
      <w:tabs>
        <w:tab w:val="left" w:pos="989"/>
      </w:tabs>
      <w:suppressAutoHyphens/>
      <w:autoSpaceDE w:val="0"/>
      <w:autoSpaceDN w:val="0"/>
      <w:adjustRightInd w:val="0"/>
      <w:spacing w:before="5" w:after="0" w:line="360" w:lineRule="auto"/>
      <w:ind w:left="0" w:firstLine="720"/>
      <w:jc w:val="both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ab">
    <w:name w:val="Body Text Indent"/>
    <w:basedOn w:val="a"/>
    <w:link w:val="ac"/>
    <w:unhideWhenUsed/>
    <w:rsid w:val="00D61FF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61FFD"/>
  </w:style>
  <w:style w:type="paragraph" w:styleId="ad">
    <w:name w:val="List Paragraph"/>
    <w:basedOn w:val="a"/>
    <w:uiPriority w:val="34"/>
    <w:qFormat/>
    <w:rsid w:val="00273175"/>
    <w:pPr>
      <w:ind w:left="720"/>
      <w:contextualSpacing/>
    </w:pPr>
  </w:style>
  <w:style w:type="paragraph" w:styleId="ae">
    <w:name w:val="Body Text"/>
    <w:basedOn w:val="a"/>
    <w:link w:val="af"/>
    <w:unhideWhenUsed/>
    <w:rsid w:val="00A76FE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6FE3"/>
  </w:style>
  <w:style w:type="paragraph" w:styleId="21">
    <w:name w:val="Body Text 2"/>
    <w:basedOn w:val="a"/>
    <w:link w:val="22"/>
    <w:unhideWhenUsed/>
    <w:rsid w:val="00A76F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6FE3"/>
  </w:style>
  <w:style w:type="paragraph" w:styleId="31">
    <w:name w:val="Body Text Indent 3"/>
    <w:basedOn w:val="a"/>
    <w:link w:val="32"/>
    <w:unhideWhenUsed/>
    <w:rsid w:val="00A76F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6FE3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76F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76FE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76FE3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A76FE3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A76FE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90">
    <w:name w:val="Заголовок 9 Знак"/>
    <w:basedOn w:val="a0"/>
    <w:link w:val="9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A76FE3"/>
  </w:style>
  <w:style w:type="paragraph" w:styleId="23">
    <w:name w:val="Body Text Indent 2"/>
    <w:basedOn w:val="a"/>
    <w:link w:val="24"/>
    <w:rsid w:val="00A76F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76FE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"/>
    <w:rsid w:val="00A76FE3"/>
    <w:pPr>
      <w:numPr>
        <w:numId w:val="1"/>
      </w:numPr>
      <w:tabs>
        <w:tab w:val="left" w:pos="96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1">
    <w:name w:val="Strong"/>
    <w:basedOn w:val="a0"/>
    <w:uiPriority w:val="22"/>
    <w:qFormat/>
    <w:rsid w:val="00A76FE3"/>
    <w:rPr>
      <w:b/>
      <w:bCs/>
    </w:rPr>
  </w:style>
  <w:style w:type="character" w:styleId="af2">
    <w:name w:val="Emphasis"/>
    <w:basedOn w:val="a0"/>
    <w:qFormat/>
    <w:rsid w:val="00A76FE3"/>
    <w:rPr>
      <w:i/>
      <w:iCs/>
    </w:rPr>
  </w:style>
  <w:style w:type="paragraph" w:styleId="af3">
    <w:name w:val="TOC Heading"/>
    <w:basedOn w:val="10"/>
    <w:next w:val="a"/>
    <w:uiPriority w:val="39"/>
    <w:qFormat/>
    <w:rsid w:val="00A76FE3"/>
    <w:pPr>
      <w:keepLines/>
      <w:tabs>
        <w:tab w:val="clear" w:pos="5644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39"/>
    <w:rsid w:val="00BE5CCA"/>
    <w:pPr>
      <w:spacing w:after="0" w:line="240" w:lineRule="auto"/>
      <w:ind w:left="1135" w:hanging="28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BE5CCA"/>
    <w:pPr>
      <w:spacing w:after="0" w:line="240" w:lineRule="auto"/>
      <w:ind w:left="993" w:hanging="709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A76FE3"/>
    <w:pPr>
      <w:tabs>
        <w:tab w:val="left" w:pos="476"/>
        <w:tab w:val="right" w:leader="dot" w:pos="9939"/>
      </w:tabs>
      <w:spacing w:after="0" w:line="240" w:lineRule="auto"/>
      <w:ind w:left="924" w:hanging="924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styleId="af4">
    <w:name w:val="Hyperlink"/>
    <w:basedOn w:val="a0"/>
    <w:uiPriority w:val="99"/>
    <w:unhideWhenUsed/>
    <w:rsid w:val="00A76FE3"/>
    <w:rPr>
      <w:color w:val="0000FF"/>
      <w:u w:val="single"/>
    </w:rPr>
  </w:style>
  <w:style w:type="paragraph" w:styleId="af5">
    <w:name w:val="Normal (Web)"/>
    <w:basedOn w:val="a"/>
    <w:unhideWhenUsed/>
    <w:rsid w:val="00A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A76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76FE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"/>
    <w:link w:val="af7"/>
    <w:uiPriority w:val="99"/>
    <w:rsid w:val="00A76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A76FE3"/>
    <w:rPr>
      <w:rFonts w:ascii="Courier New" w:eastAsia="Times New Roman" w:hAnsi="Courier New" w:cs="Times New Roman"/>
      <w:sz w:val="20"/>
      <w:szCs w:val="20"/>
    </w:rPr>
  </w:style>
  <w:style w:type="paragraph" w:styleId="af8">
    <w:name w:val="Salutation"/>
    <w:basedOn w:val="a"/>
    <w:next w:val="a"/>
    <w:link w:val="af9"/>
    <w:rsid w:val="00A7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Приветствие Знак"/>
    <w:basedOn w:val="a0"/>
    <w:link w:val="af8"/>
    <w:rsid w:val="00A76FE3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A76FE3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сновной текст1"/>
    <w:basedOn w:val="a"/>
    <w:link w:val="afc"/>
    <w:rsid w:val="00A76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Стиль полужирный по центру"/>
    <w:basedOn w:val="a"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DA7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A7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e">
    <w:name w:val="Placeholder Text"/>
    <w:basedOn w:val="a0"/>
    <w:uiPriority w:val="99"/>
    <w:semiHidden/>
    <w:rsid w:val="00515ACA"/>
    <w:rPr>
      <w:color w:val="808080"/>
    </w:rPr>
  </w:style>
  <w:style w:type="character" w:customStyle="1" w:styleId="afc">
    <w:name w:val="Основной текст_"/>
    <w:basedOn w:val="a0"/>
    <w:link w:val="13"/>
    <w:rsid w:val="00F236F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843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f">
    <w:name w:val="No Spacing"/>
    <w:uiPriority w:val="1"/>
    <w:qFormat/>
    <w:rsid w:val="009E3821"/>
    <w:pPr>
      <w:spacing w:after="0" w:line="240" w:lineRule="auto"/>
    </w:pPr>
  </w:style>
  <w:style w:type="character" w:styleId="aff0">
    <w:name w:val="annotation reference"/>
    <w:basedOn w:val="a0"/>
    <w:uiPriority w:val="99"/>
    <w:semiHidden/>
    <w:unhideWhenUsed/>
    <w:rsid w:val="00C7359D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7359D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7359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7359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7359D"/>
    <w:rPr>
      <w:b/>
      <w:bCs/>
      <w:sz w:val="20"/>
      <w:szCs w:val="20"/>
    </w:rPr>
  </w:style>
  <w:style w:type="character" w:customStyle="1" w:styleId="17pt0pt">
    <w:name w:val="Основной текст + 17 pt;Интервал 0 pt"/>
    <w:basedOn w:val="afc"/>
    <w:rsid w:val="002D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6">
    <w:name w:val="Основной текст2"/>
    <w:basedOn w:val="a"/>
    <w:rsid w:val="002D68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character" w:customStyle="1" w:styleId="aff5">
    <w:name w:val="Подпись к таблице_"/>
    <w:basedOn w:val="a0"/>
    <w:link w:val="aff6"/>
    <w:rsid w:val="002D68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2D68E7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ff7">
    <w:name w:val="Основной текст + Полужирный"/>
    <w:basedOn w:val="afc"/>
    <w:rsid w:val="00761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pt70">
    <w:name w:val="Основной текст + 14 pt;Курсив;Масштаб 70%"/>
    <w:basedOn w:val="afc"/>
    <w:rsid w:val="00761C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sid w:val="007B57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B57D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6pt">
    <w:name w:val="Основной текст + 26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6pt33">
    <w:name w:val="Основной текст + 26 pt;Полужирный;Масштаб 33%"/>
    <w:basedOn w:val="afc"/>
    <w:rsid w:val="001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52"/>
      <w:szCs w:val="5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6">
    <w:name w:val="Заголовок №3_"/>
    <w:basedOn w:val="a0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Заголовок №3"/>
    <w:basedOn w:val="36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_"/>
    <w:basedOn w:val="a0"/>
    <w:rsid w:val="0038665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1"/>
    <w:rsid w:val="003866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headertext">
    <w:name w:val="headertext"/>
    <w:basedOn w:val="a"/>
    <w:rsid w:val="0052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15C6-15DA-4566-8A86-3684D173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6535</TotalTime>
  <Pages>27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epetryankina</dc:creator>
  <cp:lastModifiedBy>Владимир Лохматов</cp:lastModifiedBy>
  <cp:revision>109</cp:revision>
  <cp:lastPrinted>2015-03-19T05:04:00Z</cp:lastPrinted>
  <dcterms:created xsi:type="dcterms:W3CDTF">2013-05-20T10:13:00Z</dcterms:created>
  <dcterms:modified xsi:type="dcterms:W3CDTF">2020-04-06T06:50:00Z</dcterms:modified>
</cp:coreProperties>
</file>